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94" w:rsidRPr="00B278A0" w:rsidRDefault="00AA6C94" w:rsidP="00AA6C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right"/>
        <w:rPr>
          <w:rFonts w:cs="Sylfaen"/>
          <w:b/>
          <w:bCs/>
          <w:i/>
          <w:u w:val="single"/>
          <w:lang w:val="ka-GE"/>
        </w:rPr>
      </w:pPr>
      <w:r w:rsidRPr="00B278A0">
        <w:rPr>
          <w:rFonts w:cs="Sylfaen"/>
          <w:b/>
          <w:bCs/>
          <w:i/>
          <w:u w:val="single"/>
          <w:lang w:val="ka-GE"/>
        </w:rPr>
        <w:t>პროექტი</w:t>
      </w:r>
    </w:p>
    <w:p w:rsidR="00AA6C94" w:rsidRDefault="00AA6C94" w:rsidP="00AA6C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cs="Sylfaen"/>
          <w:b/>
          <w:bCs/>
          <w:lang w:val="ka-GE"/>
        </w:rPr>
      </w:pPr>
    </w:p>
    <w:p w:rsidR="00AA6C94" w:rsidRDefault="00AA6C94" w:rsidP="00AA6C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cs="Sylfaen"/>
          <w:b/>
          <w:bCs/>
          <w:lang w:val="ka-GE"/>
        </w:rPr>
      </w:pPr>
      <w:r>
        <w:rPr>
          <w:rFonts w:cs="Sylfaen"/>
          <w:b/>
          <w:bCs/>
          <w:lang w:val="ka-GE"/>
        </w:rPr>
        <w:t xml:space="preserve">საქართველოს </w:t>
      </w:r>
      <w:r w:rsidR="00B278A0">
        <w:rPr>
          <w:rFonts w:cs="Sylfaen"/>
          <w:b/>
          <w:bCs/>
          <w:lang w:val="ka-GE"/>
        </w:rPr>
        <w:t>კანონ</w:t>
      </w:r>
      <w:r>
        <w:rPr>
          <w:rFonts w:cs="Sylfaen"/>
          <w:b/>
          <w:bCs/>
          <w:lang w:val="ka-GE"/>
        </w:rPr>
        <w:t>ი</w:t>
      </w:r>
    </w:p>
    <w:p w:rsidR="00B278A0" w:rsidRDefault="00B278A0" w:rsidP="00AA6C94">
      <w:pPr>
        <w:spacing w:line="240" w:lineRule="auto"/>
        <w:ind w:firstLine="709"/>
        <w:jc w:val="center"/>
        <w:rPr>
          <w:b/>
          <w:lang w:val="ka-GE"/>
        </w:rPr>
      </w:pPr>
    </w:p>
    <w:p w:rsidR="00AA6C94" w:rsidRDefault="00AA6C94" w:rsidP="00AA6C94">
      <w:pPr>
        <w:spacing w:line="240" w:lineRule="auto"/>
        <w:ind w:firstLine="709"/>
        <w:jc w:val="center"/>
        <w:rPr>
          <w:b/>
          <w:lang w:val="ka-GE"/>
        </w:rPr>
      </w:pPr>
      <w:r>
        <w:rPr>
          <w:b/>
          <w:lang w:val="ka-GE"/>
        </w:rPr>
        <w:t xml:space="preserve"> „დისკრიმინაციის ყველა ფორმის აღმოფხვრის შესახებ“</w:t>
      </w:r>
      <w:r w:rsidR="004E4E74">
        <w:rPr>
          <w:b/>
          <w:lang w:val="ka-GE"/>
        </w:rPr>
        <w:t xml:space="preserve"> საქართველოს კანონში</w:t>
      </w:r>
      <w:r>
        <w:rPr>
          <w:b/>
          <w:lang w:val="ka-GE"/>
        </w:rPr>
        <w:t xml:space="preserve"> ცვლილების შეტანის თაობაზე</w:t>
      </w:r>
    </w:p>
    <w:p w:rsidR="00AA6C94" w:rsidRDefault="00AA6C94" w:rsidP="00AA6C94">
      <w:pPr>
        <w:spacing w:line="240" w:lineRule="auto"/>
        <w:ind w:firstLine="709"/>
        <w:jc w:val="both"/>
        <w:rPr>
          <w:ins w:id="0" w:author="Shorena Okropiridze" w:date="2018-05-04T11:38:00Z"/>
          <w:rFonts w:cs="Sylfaen"/>
          <w:lang w:val="ka-GE"/>
        </w:rPr>
      </w:pPr>
      <w:r>
        <w:rPr>
          <w:rFonts w:cs="Sylfaen"/>
          <w:b/>
          <w:bCs/>
          <w:lang w:val="ka-GE"/>
        </w:rPr>
        <w:t xml:space="preserve">მუხლი 1. </w:t>
      </w:r>
      <w:r>
        <w:rPr>
          <w:rFonts w:cs="Sylfaen"/>
          <w:lang w:val="ka-GE"/>
        </w:rPr>
        <w:t xml:space="preserve">„დისკრიმინაციის ყველა ფორმის აღმოფხვრის შესახებ“ </w:t>
      </w:r>
      <w:r w:rsidR="00082179">
        <w:rPr>
          <w:rFonts w:cs="Sylfaen"/>
          <w:lang w:val="ka-GE"/>
        </w:rPr>
        <w:t xml:space="preserve">საქართველოს კანონში </w:t>
      </w:r>
      <w:r>
        <w:rPr>
          <w:rFonts w:cs="Sylfaen"/>
          <w:lang w:val="ka-GE"/>
        </w:rPr>
        <w:t xml:space="preserve">(საქართველოს </w:t>
      </w:r>
      <w:r w:rsidR="007C7CDB">
        <w:rPr>
          <w:rFonts w:cs="Sylfaen"/>
          <w:lang w:val="ka-GE"/>
        </w:rPr>
        <w:t>საკანონმდებლო მაცნე</w:t>
      </w:r>
      <w:r w:rsidR="00D22128" w:rsidRPr="00F95466">
        <w:rPr>
          <w:rFonts w:cs="Sylfaen"/>
          <w:lang w:val="ka-GE"/>
        </w:rPr>
        <w:t xml:space="preserve"> </w:t>
      </w:r>
      <w:r w:rsidR="007C7CDB" w:rsidRPr="007A2B87">
        <w:rPr>
          <w:rFonts w:cs="Sylfaen"/>
          <w:shd w:val="clear" w:color="auto" w:fill="FFFFFF"/>
          <w:lang w:val="ka-GE"/>
        </w:rPr>
        <w:t>(</w:t>
      </w:r>
      <w:r w:rsidR="00BE4DA2">
        <w:fldChar w:fldCharType="begin"/>
      </w:r>
      <w:r w:rsidR="00BE4DA2">
        <w:instrText xml:space="preserve"> HYPERLINK "http://www.matsne" </w:instrText>
      </w:r>
      <w:r w:rsidR="00BE4DA2">
        <w:fldChar w:fldCharType="separate"/>
      </w:r>
      <w:r w:rsidR="007C7CDB" w:rsidRPr="00F95466">
        <w:rPr>
          <w:rStyle w:val="Hyperlink"/>
          <w:rFonts w:cs="Sylfaen"/>
          <w:color w:val="auto"/>
          <w:u w:val="none"/>
          <w:shd w:val="clear" w:color="auto" w:fill="FFFFFF"/>
          <w:lang w:val="ka-GE"/>
        </w:rPr>
        <w:t>www.matsne</w:t>
      </w:r>
      <w:r w:rsidR="00BE4DA2">
        <w:rPr>
          <w:rStyle w:val="Hyperlink"/>
          <w:rFonts w:cs="Sylfaen"/>
          <w:color w:val="auto"/>
          <w:u w:val="none"/>
          <w:shd w:val="clear" w:color="auto" w:fill="FFFFFF"/>
          <w:lang w:val="ka-GE"/>
        </w:rPr>
        <w:fldChar w:fldCharType="end"/>
      </w:r>
      <w:r w:rsidR="00E3076D" w:rsidRPr="00F95466">
        <w:rPr>
          <w:rFonts w:cs="Sylfaen"/>
          <w:shd w:val="clear" w:color="auto" w:fill="FFFFFF"/>
          <w:lang w:val="ka-GE"/>
        </w:rPr>
        <w:t>.</w:t>
      </w:r>
      <w:r w:rsidR="007C7CDB" w:rsidRPr="00F95466">
        <w:rPr>
          <w:rFonts w:cs="Sylfaen"/>
          <w:shd w:val="clear" w:color="auto" w:fill="FFFFFF"/>
          <w:lang w:val="ka-GE"/>
        </w:rPr>
        <w:t>gov.ge)</w:t>
      </w:r>
      <w:r w:rsidR="00C7214F">
        <w:rPr>
          <w:rFonts w:cs="Sylfaen"/>
          <w:shd w:val="clear" w:color="auto" w:fill="FFFFFF"/>
          <w:lang w:val="ka-GE"/>
        </w:rPr>
        <w:t xml:space="preserve">, </w:t>
      </w:r>
      <w:r w:rsidR="003217B4" w:rsidRPr="00F95466">
        <w:rPr>
          <w:rFonts w:ascii="Helvetica" w:hAnsi="Helvetica" w:cs="Helvetica"/>
          <w:color w:val="333333"/>
          <w:sz w:val="21"/>
          <w:szCs w:val="21"/>
          <w:shd w:val="clear" w:color="auto" w:fill="FFFFFF"/>
          <w:lang w:val="ka-GE"/>
        </w:rPr>
        <w:t>07/05/2014</w:t>
      </w:r>
      <w:r w:rsidR="00E3076D" w:rsidRPr="00F95466">
        <w:rPr>
          <w:rFonts w:ascii="Helvetica" w:hAnsi="Helvetica" w:cs="Helvetica"/>
          <w:color w:val="333333"/>
          <w:sz w:val="21"/>
          <w:szCs w:val="21"/>
          <w:shd w:val="clear" w:color="auto" w:fill="FFFFFF"/>
          <w:lang w:val="ka-GE"/>
        </w:rPr>
        <w:t xml:space="preserve">, </w:t>
      </w:r>
      <w:r>
        <w:rPr>
          <w:rFonts w:cs="Sylfaen"/>
          <w:lang w:val="ka-GE"/>
        </w:rPr>
        <w:t>სარეგისტრაციო კოდი</w:t>
      </w:r>
      <w:r w:rsidR="00BB684D">
        <w:rPr>
          <w:rFonts w:cs="Sylfaen"/>
          <w:lang w:val="ka-GE"/>
        </w:rPr>
        <w:t>:</w:t>
      </w:r>
      <w:r w:rsidR="003217B4" w:rsidRPr="00F95466">
        <w:rPr>
          <w:rFonts w:cs="Sylfaen"/>
          <w:lang w:val="ka-GE"/>
        </w:rPr>
        <w:t xml:space="preserve"> </w:t>
      </w:r>
      <w:r w:rsidR="003217B4" w:rsidRPr="00F95466">
        <w:rPr>
          <w:rFonts w:ascii="Helvetica" w:hAnsi="Helvetica" w:cs="Helvetica"/>
          <w:color w:val="333333"/>
          <w:sz w:val="21"/>
          <w:szCs w:val="21"/>
          <w:shd w:val="clear" w:color="auto" w:fill="FFFFFF"/>
          <w:lang w:val="ka-GE"/>
        </w:rPr>
        <w:t>010100000.05.001.017403</w:t>
      </w:r>
      <w:r>
        <w:rPr>
          <w:rFonts w:cs="Sylfaen"/>
          <w:lang w:val="ka-GE"/>
        </w:rPr>
        <w:t>) შეტანილ იქნეს</w:t>
      </w:r>
      <w:r w:rsidR="00471436">
        <w:rPr>
          <w:rFonts w:cs="Sylfaen"/>
          <w:lang w:val="ka-GE"/>
        </w:rPr>
        <w:t xml:space="preserve"> </w:t>
      </w:r>
      <w:r w:rsidR="00082179">
        <w:rPr>
          <w:rFonts w:cs="Sylfaen"/>
          <w:lang w:val="ka-GE"/>
        </w:rPr>
        <w:t>ცვლილებ</w:t>
      </w:r>
      <w:r w:rsidR="002313F1">
        <w:rPr>
          <w:rFonts w:cs="Sylfaen"/>
          <w:lang w:val="ka-GE"/>
        </w:rPr>
        <w:t>ა</w:t>
      </w:r>
      <w:r w:rsidR="004A4D8B">
        <w:rPr>
          <w:rFonts w:cs="Sylfaen"/>
          <w:lang w:val="ka-GE"/>
        </w:rPr>
        <w:t xml:space="preserve"> და კანონის მე-2 მუხლის:</w:t>
      </w:r>
    </w:p>
    <w:p w:rsidR="00BE4DA2" w:rsidRDefault="00BE4DA2" w:rsidP="00AA6C94">
      <w:pPr>
        <w:spacing w:line="240" w:lineRule="auto"/>
        <w:ind w:firstLine="709"/>
        <w:jc w:val="both"/>
        <w:rPr>
          <w:ins w:id="1" w:author="Shorena Okropiridze" w:date="2018-05-04T11:39:00Z"/>
          <w:rFonts w:cs="Sylfaen"/>
          <w:lang w:val="ka-GE"/>
        </w:rPr>
      </w:pPr>
      <w:ins w:id="2" w:author="Shorena Okropiridze" w:date="2018-05-04T11:38:00Z">
        <w:r>
          <w:rPr>
            <w:rFonts w:cs="Sylfaen"/>
            <w:lang w:val="ka-GE"/>
          </w:rPr>
          <w:t>1. მე-3 პუნქტის შემდეგ დაემატოს შემდეგი შინაარსის 3</w:t>
        </w:r>
        <w:r w:rsidRPr="00BE4DA2">
          <w:rPr>
            <w:rFonts w:cs="Sylfaen"/>
            <w:vertAlign w:val="superscript"/>
            <w:lang w:val="ka-GE"/>
          </w:rPr>
          <w:t>1</w:t>
        </w:r>
        <w:r>
          <w:rPr>
            <w:rFonts w:cs="Sylfaen"/>
            <w:lang w:val="ka-GE"/>
          </w:rPr>
          <w:t xml:space="preserve"> და 3</w:t>
        </w:r>
        <w:r w:rsidRPr="00BE4DA2">
          <w:rPr>
            <w:rFonts w:cs="Sylfaen"/>
            <w:vertAlign w:val="superscript"/>
            <w:lang w:val="ka-GE"/>
          </w:rPr>
          <w:t>2</w:t>
        </w:r>
        <w:r>
          <w:rPr>
            <w:rFonts w:cs="Sylfaen"/>
            <w:lang w:val="ka-GE"/>
          </w:rPr>
          <w:t xml:space="preserve"> პუნქტები</w:t>
        </w:r>
      </w:ins>
      <w:ins w:id="3" w:author="Shorena Okropiridze" w:date="2018-05-04T11:39:00Z">
        <w:r>
          <w:rPr>
            <w:rFonts w:cs="Sylfaen"/>
            <w:lang w:val="ka-GE"/>
          </w:rPr>
          <w:t>:</w:t>
        </w:r>
      </w:ins>
    </w:p>
    <w:p w:rsidR="00BE4DA2" w:rsidRDefault="00BE4DA2" w:rsidP="00BE4DA2">
      <w:pPr>
        <w:pStyle w:val="NoSpacing"/>
        <w:spacing w:line="276" w:lineRule="auto"/>
        <w:ind w:firstLine="567"/>
        <w:jc w:val="both"/>
        <w:rPr>
          <w:ins w:id="4" w:author="Shorena Okropiridze" w:date="2018-05-04T11:40:00Z"/>
          <w:rFonts w:ascii="Sylfaen" w:hAnsi="Sylfaen" w:cs="Sylfaen"/>
          <w:lang w:val="ka-GE"/>
        </w:rPr>
      </w:pPr>
      <w:ins w:id="5" w:author="Shorena Okropiridze" w:date="2018-05-04T11:41:00Z">
        <w:r>
          <w:rPr>
            <w:rFonts w:ascii="Sylfaen" w:hAnsi="Sylfaen" w:cs="Sylfaen"/>
            <w:lang w:val="ka-GE"/>
          </w:rPr>
          <w:t>,,</w:t>
        </w:r>
      </w:ins>
      <w:ins w:id="6" w:author="Shorena Okropiridze" w:date="2018-05-04T11:40:00Z">
        <w:r>
          <w:rPr>
            <w:rFonts w:ascii="Sylfaen" w:hAnsi="Sylfaen" w:cs="Sylfaen"/>
            <w:lang w:val="ka-GE"/>
          </w:rPr>
          <w:t>3</w:t>
        </w:r>
        <w:r w:rsidRPr="00BE4DA2">
          <w:rPr>
            <w:rFonts w:ascii="Sylfaen" w:hAnsi="Sylfaen" w:cs="Sylfaen"/>
            <w:vertAlign w:val="superscript"/>
            <w:lang w:val="ka-GE"/>
          </w:rPr>
          <w:t>1</w:t>
        </w:r>
        <w:r>
          <w:rPr>
            <w:rFonts w:ascii="Sylfaen" w:hAnsi="Sylfaen" w:cs="Sylfaen"/>
            <w:lang w:val="ka-GE"/>
          </w:rPr>
          <w:t xml:space="preserve">. </w:t>
        </w:r>
        <w:r w:rsidRPr="00785F9A">
          <w:rPr>
            <w:rFonts w:ascii="Sylfaen" w:hAnsi="Sylfaen" w:cs="Sylfaen"/>
            <w:lang w:val="ka-GE"/>
          </w:rPr>
          <w:t>შევიწროება</w:t>
        </w:r>
        <w:r>
          <w:rPr>
            <w:rFonts w:ascii="Sylfaen" w:hAnsi="Sylfaen" w:cs="Sylfaen"/>
            <w:lang w:val="ka-GE"/>
          </w:rPr>
          <w:t xml:space="preserve"> </w:t>
        </w:r>
      </w:ins>
      <w:ins w:id="7" w:author="Shorena Okropiridze" w:date="2018-05-04T11:42:00Z">
        <w:r>
          <w:rPr>
            <w:rFonts w:ascii="Sylfaen" w:hAnsi="Sylfaen" w:cs="Sylfaen"/>
            <w:lang w:val="ka-GE"/>
          </w:rPr>
          <w:t xml:space="preserve">არის </w:t>
        </w:r>
      </w:ins>
      <w:ins w:id="8" w:author="Shorena Okropiridze" w:date="2018-05-04T11:40:00Z">
        <w:r w:rsidRPr="00785F9A">
          <w:rPr>
            <w:rFonts w:ascii="Sylfaen" w:hAnsi="Sylfaen" w:cs="Sylfaen"/>
            <w:lang w:val="ka-GE"/>
          </w:rPr>
          <w:t>დევნა, იძულება ან/და არასასურველი ქცევა პირის მიმართ სქესის ნიშნის მიხედვით, რომელიც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w:t>
        </w:r>
        <w:bookmarkStart w:id="9" w:name="_GoBack"/>
        <w:bookmarkEnd w:id="9"/>
        <w:r w:rsidRPr="00785F9A">
          <w:rPr>
            <w:rFonts w:ascii="Sylfaen" w:hAnsi="Sylfaen" w:cs="Sylfaen"/>
            <w:lang w:val="ka-GE"/>
          </w:rPr>
          <w:t xml:space="preserve"> შემლახველი ან შეურაცხმყოფელი გარემოს შექმნას;</w:t>
        </w:r>
      </w:ins>
    </w:p>
    <w:p w:rsidR="00BE4DA2" w:rsidRDefault="00BE4DA2" w:rsidP="00BE4DA2">
      <w:pPr>
        <w:pStyle w:val="NoSpacing"/>
        <w:spacing w:line="276" w:lineRule="auto"/>
        <w:ind w:firstLine="567"/>
        <w:jc w:val="both"/>
        <w:rPr>
          <w:ins w:id="10" w:author="Shorena Okropiridze" w:date="2018-05-04T11:40:00Z"/>
          <w:rFonts w:ascii="Sylfaen" w:hAnsi="Sylfaen" w:cs="Sylfaen"/>
          <w:lang w:val="ka-GE"/>
        </w:rPr>
      </w:pPr>
      <w:ins w:id="11" w:author="Shorena Okropiridze" w:date="2018-05-04T11:40:00Z">
        <w:r>
          <w:rPr>
            <w:rFonts w:ascii="Sylfaen" w:hAnsi="Sylfaen" w:cs="Sylfaen"/>
            <w:lang w:val="ka-GE"/>
          </w:rPr>
          <w:t>3</w:t>
        </w:r>
        <w:r w:rsidRPr="00BE4DA2">
          <w:rPr>
            <w:rFonts w:ascii="Sylfaen" w:hAnsi="Sylfaen" w:cs="Sylfaen"/>
            <w:vertAlign w:val="superscript"/>
            <w:lang w:val="ka-GE"/>
          </w:rPr>
          <w:t>2</w:t>
        </w:r>
        <w:r>
          <w:rPr>
            <w:rFonts w:ascii="Sylfaen" w:hAnsi="Sylfaen" w:cs="Sylfaen"/>
            <w:lang w:val="ka-GE"/>
          </w:rPr>
          <w:t xml:space="preserve">. </w:t>
        </w:r>
        <w:r w:rsidRPr="00785F9A">
          <w:rPr>
            <w:rFonts w:ascii="Sylfaen" w:hAnsi="Sylfaen" w:cs="Sylfaen"/>
            <w:lang w:val="ka-GE"/>
          </w:rPr>
          <w:t>სექსუალური შევიწროება</w:t>
        </w:r>
      </w:ins>
      <w:ins w:id="12" w:author="Shorena Okropiridze" w:date="2018-05-04T11:42:00Z">
        <w:r>
          <w:rPr>
            <w:rFonts w:ascii="Sylfaen" w:hAnsi="Sylfaen" w:cs="Sylfaen"/>
            <w:lang w:val="ka-GE"/>
          </w:rPr>
          <w:t xml:space="preserve"> არის</w:t>
        </w:r>
      </w:ins>
      <w:ins w:id="13" w:author="Shorena Okropiridze" w:date="2018-05-04T11:40:00Z">
        <w:r w:rsidRPr="00785F9A">
          <w:rPr>
            <w:rFonts w:ascii="Sylfaen" w:hAnsi="Sylfaen" w:cs="Sylfaen"/>
            <w:lang w:val="ka-GE"/>
          </w:rPr>
          <w:t xml:space="preserve">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და მისთვის დამაშინებელი, დამამცირებელი, მტრული, ღირსების შემლახველი ან შეურაცხმყოფელი გარემოს შექმნას.</w:t>
        </w:r>
        <w:r>
          <w:rPr>
            <w:rFonts w:ascii="Sylfaen" w:hAnsi="Sylfaen" w:cs="Sylfaen"/>
            <w:lang w:val="ka-GE"/>
          </w:rPr>
          <w:t>“;</w:t>
        </w:r>
      </w:ins>
    </w:p>
    <w:p w:rsidR="00BE4DA2" w:rsidDel="00BE4DA2" w:rsidRDefault="00BE4DA2" w:rsidP="00AA6C94">
      <w:pPr>
        <w:spacing w:line="240" w:lineRule="auto"/>
        <w:ind w:firstLine="709"/>
        <w:jc w:val="both"/>
        <w:rPr>
          <w:del w:id="14" w:author="Shorena Okropiridze" w:date="2018-05-04T11:41:00Z"/>
          <w:rFonts w:cs="Sylfaen"/>
          <w:lang w:val="ka-GE"/>
        </w:rPr>
      </w:pPr>
    </w:p>
    <w:p w:rsidR="00AA6C94" w:rsidRDefault="00BE4DA2" w:rsidP="00AA6C94">
      <w:pPr>
        <w:spacing w:line="240" w:lineRule="auto"/>
        <w:ind w:firstLine="709"/>
        <w:jc w:val="both"/>
        <w:rPr>
          <w:lang w:val="ka-GE"/>
        </w:rPr>
      </w:pPr>
      <w:ins w:id="15" w:author="Shorena Okropiridze" w:date="2018-05-04T11:40:00Z">
        <w:r>
          <w:rPr>
            <w:lang w:val="ka-GE"/>
          </w:rPr>
          <w:t>2</w:t>
        </w:r>
      </w:ins>
      <w:del w:id="16" w:author="Shorena Okropiridze" w:date="2018-05-04T11:40:00Z">
        <w:r w:rsidR="00AA6C94" w:rsidDel="00BE4DA2">
          <w:rPr>
            <w:lang w:val="ka-GE"/>
          </w:rPr>
          <w:delText>1</w:delText>
        </w:r>
      </w:del>
      <w:r w:rsidR="00AA6C94">
        <w:rPr>
          <w:lang w:val="ka-GE"/>
        </w:rPr>
        <w:t>. მე-5 პუნქტი ჩამოყალიბდეს შემდეგი რედაქციით:</w:t>
      </w:r>
    </w:p>
    <w:p w:rsidR="00AA6C94" w:rsidRDefault="00AA6C94" w:rsidP="00AA6C94">
      <w:pPr>
        <w:spacing w:line="240" w:lineRule="auto"/>
        <w:ind w:firstLine="709"/>
        <w:jc w:val="both"/>
        <w:rPr>
          <w:lang w:val="ka-GE"/>
        </w:rPr>
      </w:pPr>
      <w:r>
        <w:rPr>
          <w:lang w:val="ka-GE"/>
        </w:rPr>
        <w:t>„5. აკრძალულია ნებისმიერი ქმედება, რომელიც მიზნად ისახავს პირის იძულებას, წაქეზებას ან ხელშეწყობას, ასევე დავალების მიცემას მესამე პირის მიმართ ამ მუხლით გათვალისწინებული დისკრიმინაციის განსახორციელებლად.“.</w:t>
      </w:r>
    </w:p>
    <w:p w:rsidR="00AA6C94" w:rsidRDefault="00BE4DA2" w:rsidP="00AA6C94">
      <w:pPr>
        <w:spacing w:line="240" w:lineRule="auto"/>
        <w:ind w:firstLine="709"/>
        <w:jc w:val="both"/>
        <w:rPr>
          <w:lang w:val="ka-GE"/>
        </w:rPr>
      </w:pPr>
      <w:ins w:id="17" w:author="Shorena Okropiridze" w:date="2018-05-04T11:40:00Z">
        <w:r>
          <w:rPr>
            <w:lang w:val="ka-GE"/>
          </w:rPr>
          <w:t>3</w:t>
        </w:r>
      </w:ins>
      <w:del w:id="18" w:author="Shorena Okropiridze" w:date="2018-05-04T11:40:00Z">
        <w:r w:rsidR="00AA6C94" w:rsidDel="00BE4DA2">
          <w:rPr>
            <w:lang w:val="ka-GE"/>
          </w:rPr>
          <w:delText>2</w:delText>
        </w:r>
      </w:del>
      <w:r w:rsidR="00AA6C94">
        <w:rPr>
          <w:lang w:val="ka-GE"/>
        </w:rPr>
        <w:t>. მე-7 პუნქტი ჩამოყალიბდეს შემდეგი რედაქციით:</w:t>
      </w:r>
    </w:p>
    <w:p w:rsidR="00AA6C94" w:rsidRDefault="00AA6C94" w:rsidP="00AA6C94">
      <w:pPr>
        <w:spacing w:line="240" w:lineRule="auto"/>
        <w:ind w:firstLine="709"/>
        <w:jc w:val="both"/>
        <w:rPr>
          <w:lang w:val="ka-GE"/>
        </w:rPr>
      </w:pPr>
      <w:r>
        <w:rPr>
          <w:lang w:val="ka-GE"/>
        </w:rPr>
        <w:t>„7. დისკრიმინაციას არ წარმოადგენს განსაკუთრებული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კი გენდერულ, ორსულობისა და დედობის საკითხებში, აგრეთვე, შეზღუდული შესაძლებლობების მქონე პირთა მიმართ.“.</w:t>
      </w:r>
    </w:p>
    <w:p w:rsidR="00AA6C94" w:rsidRDefault="00BE4DA2" w:rsidP="00AA6C94">
      <w:pPr>
        <w:spacing w:line="240" w:lineRule="auto"/>
        <w:ind w:firstLine="709"/>
        <w:jc w:val="both"/>
        <w:rPr>
          <w:lang w:val="ka-GE"/>
        </w:rPr>
      </w:pPr>
      <w:ins w:id="19" w:author="Shorena Okropiridze" w:date="2018-05-04T11:40:00Z">
        <w:r>
          <w:rPr>
            <w:lang w:val="ka-GE"/>
          </w:rPr>
          <w:t>4</w:t>
        </w:r>
      </w:ins>
      <w:del w:id="20" w:author="Shorena Okropiridze" w:date="2018-05-04T11:40:00Z">
        <w:r w:rsidR="00AA6C94" w:rsidDel="00BE4DA2">
          <w:rPr>
            <w:lang w:val="ka-GE"/>
          </w:rPr>
          <w:delText>3</w:delText>
        </w:r>
      </w:del>
      <w:r w:rsidR="00AA6C94">
        <w:rPr>
          <w:lang w:val="ka-GE"/>
        </w:rPr>
        <w:t>. მე-</w:t>
      </w:r>
      <w:r w:rsidR="00A10935">
        <w:rPr>
          <w:lang w:val="ka-GE"/>
        </w:rPr>
        <w:t>9 პუნქტის შემდეგ</w:t>
      </w:r>
      <w:r w:rsidR="00AA6C94">
        <w:rPr>
          <w:lang w:val="ka-GE"/>
        </w:rPr>
        <w:t xml:space="preserve"> დაემატოს შემდეგი შინაარსის მე-10</w:t>
      </w:r>
      <w:r w:rsidR="00A50A7F">
        <w:rPr>
          <w:lang w:val="ka-GE"/>
        </w:rPr>
        <w:t>-მე-11</w:t>
      </w:r>
      <w:r w:rsidR="00AA6C94">
        <w:rPr>
          <w:lang w:val="ka-GE"/>
        </w:rPr>
        <w:t xml:space="preserve"> პუნქტ</w:t>
      </w:r>
      <w:r w:rsidR="00A50A7F">
        <w:rPr>
          <w:lang w:val="ka-GE"/>
        </w:rPr>
        <w:t>ებ</w:t>
      </w:r>
      <w:r w:rsidR="00AA6C94">
        <w:rPr>
          <w:lang w:val="ka-GE"/>
        </w:rPr>
        <w:t>ი:</w:t>
      </w:r>
    </w:p>
    <w:p w:rsidR="00AA6C94" w:rsidRDefault="00AA6C94" w:rsidP="00AA6C94">
      <w:pPr>
        <w:spacing w:line="240" w:lineRule="auto"/>
        <w:ind w:firstLine="709"/>
        <w:jc w:val="both"/>
        <w:rPr>
          <w:lang w:val="ka-GE"/>
        </w:rPr>
      </w:pPr>
      <w:r>
        <w:rPr>
          <w:lang w:val="ka-GE"/>
        </w:rPr>
        <w:t>„10. თანაბარი მოპყრობის პრინციპი</w:t>
      </w:r>
      <w:ins w:id="21" w:author="Shorena Okropiridze" w:date="2018-03-28T12:53:00Z">
        <w:r w:rsidR="00B108DA">
          <w:rPr>
            <w:lang w:val="ka-GE"/>
          </w:rPr>
          <w:t>, ასევე,</w:t>
        </w:r>
      </w:ins>
      <w:r>
        <w:rPr>
          <w:lang w:val="ka-GE"/>
        </w:rPr>
        <w:t xml:space="preserve"> ვრცელდება:</w:t>
      </w:r>
    </w:p>
    <w:p w:rsidR="00AA6C94" w:rsidRDefault="00AA6C94" w:rsidP="00AA6C94">
      <w:pPr>
        <w:spacing w:line="240" w:lineRule="auto"/>
        <w:ind w:firstLine="709"/>
        <w:jc w:val="both"/>
        <w:rPr>
          <w:lang w:val="ka-GE"/>
        </w:rPr>
      </w:pPr>
      <w:r>
        <w:rPr>
          <w:lang w:val="ka-GE"/>
        </w:rPr>
        <w:t>ა) შრომით და წინასახელშეკრულებო ურთიერთობებზე, მათ შორის:</w:t>
      </w:r>
    </w:p>
    <w:p w:rsidR="00AA6C94" w:rsidRDefault="00AA6C94" w:rsidP="00AA6C94">
      <w:pPr>
        <w:spacing w:line="240" w:lineRule="auto"/>
        <w:ind w:firstLine="709"/>
        <w:jc w:val="both"/>
        <w:rPr>
          <w:lang w:val="ka-GE"/>
        </w:rPr>
      </w:pPr>
      <w:r>
        <w:rPr>
          <w:lang w:val="ka-GE"/>
        </w:rPr>
        <w:t>ა.ა) წინასახელშეკრულებო ურთიერთობისას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იერარქიის ყველა დონეზე  საქმიანობის სფეროს მიუხედავად;</w:t>
      </w:r>
    </w:p>
    <w:p w:rsidR="00AA6C94" w:rsidRDefault="00AA6C94" w:rsidP="00AA6C94">
      <w:pPr>
        <w:spacing w:line="240" w:lineRule="auto"/>
        <w:ind w:firstLine="709"/>
        <w:jc w:val="both"/>
        <w:rPr>
          <w:lang w:val="ka-GE"/>
        </w:rPr>
      </w:pPr>
      <w:r>
        <w:rPr>
          <w:lang w:val="ka-GE"/>
        </w:rPr>
        <w:lastRenderedPageBreak/>
        <w:t>ა.ა.)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პროფესიული იერარქიის ყველა დონეზე, პრაქტიკული პროფესიული გამოცდილების ჩათვლით;</w:t>
      </w:r>
    </w:p>
    <w:p w:rsidR="00AA6C94" w:rsidRDefault="00AA6C94" w:rsidP="00AA6C94">
      <w:pPr>
        <w:spacing w:line="240" w:lineRule="auto"/>
        <w:ind w:firstLine="709"/>
        <w:jc w:val="both"/>
        <w:rPr>
          <w:lang w:val="ka-GE"/>
        </w:rPr>
      </w:pPr>
      <w:r>
        <w:rPr>
          <w:lang w:val="ka-GE"/>
        </w:rPr>
        <w:t>ა.ბ) დასაქმებისა და შრომის, შრომითი ურთიერთობების შეწყვეტისა და შრომის ანაზღაურების პირობებზე;</w:t>
      </w:r>
    </w:p>
    <w:p w:rsidR="00AA6C94" w:rsidRDefault="00AA6C94" w:rsidP="00AA6C94">
      <w:pPr>
        <w:spacing w:line="240" w:lineRule="auto"/>
        <w:ind w:firstLine="709"/>
        <w:jc w:val="both"/>
        <w:rPr>
          <w:lang w:val="ka-GE"/>
        </w:rPr>
      </w:pPr>
      <w:r>
        <w:rPr>
          <w:lang w:val="ka-GE"/>
        </w:rPr>
        <w:t>ბ) დასაქმებულთა ან დამსაქმებელთა ორგანიზაციის წევრობაზე და საქმიანობაზე, ან ისეთი ორგანიზაციის წევრობაზე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w:t>
      </w:r>
    </w:p>
    <w:p w:rsidR="00AA6C94" w:rsidRDefault="00AA6C94" w:rsidP="00AA6C94">
      <w:pPr>
        <w:pStyle w:val="Default"/>
        <w:ind w:firstLine="709"/>
        <w:jc w:val="both"/>
        <w:rPr>
          <w:rFonts w:ascii="Sylfaen" w:hAnsi="Sylfaen"/>
          <w:sz w:val="22"/>
          <w:szCs w:val="22"/>
          <w:lang w:val="ka-GE"/>
        </w:rPr>
      </w:pPr>
      <w:r>
        <w:rPr>
          <w:rFonts w:ascii="Sylfaen" w:hAnsi="Sylfaen"/>
          <w:sz w:val="22"/>
          <w:szCs w:val="22"/>
          <w:lang w:val="ka-GE"/>
        </w:rPr>
        <w:t xml:space="preserve">გ) </w:t>
      </w:r>
      <w:r>
        <w:rPr>
          <w:rFonts w:ascii="Sylfaen" w:hAnsi="Sylfaen"/>
          <w:bCs/>
          <w:sz w:val="22"/>
          <w:szCs w:val="22"/>
          <w:lang w:val="ka-GE"/>
        </w:rPr>
        <w:t xml:space="preserve">სოციალურ დაცვისა და ჯანმრთელობის დაცვის პირობებზე, განათლებაზე, </w:t>
      </w:r>
      <w:r>
        <w:rPr>
          <w:rFonts w:ascii="Sylfaen" w:hAnsi="Sylfaen"/>
          <w:sz w:val="22"/>
          <w:szCs w:val="22"/>
        </w:rPr>
        <w:t>საქონლისა და მომსახურების მიწოდება</w:t>
      </w:r>
      <w:r>
        <w:rPr>
          <w:rFonts w:ascii="Sylfaen" w:hAnsi="Sylfaen"/>
          <w:sz w:val="22"/>
          <w:szCs w:val="22"/>
          <w:lang w:val="ka-GE"/>
        </w:rPr>
        <w:t xml:space="preserve">ზე, მათ შორის: </w:t>
      </w:r>
    </w:p>
    <w:p w:rsidR="00AA6C94" w:rsidRDefault="00AA6C94" w:rsidP="00AA6C94">
      <w:pPr>
        <w:spacing w:line="240" w:lineRule="auto"/>
        <w:ind w:firstLine="709"/>
        <w:jc w:val="both"/>
        <w:rPr>
          <w:lang w:val="ka-GE"/>
        </w:rPr>
      </w:pPr>
      <w:r>
        <w:rPr>
          <w:lang w:val="ka-GE"/>
        </w:rPr>
        <w:t>გ.ა) სოციალურ დაცვაზე, სოციალურ უზრუნველყოფაზე, სოციალურ შეღავათებზე და სხვ.;</w:t>
      </w:r>
    </w:p>
    <w:p w:rsidR="00AA6C94" w:rsidRDefault="00AA6C94" w:rsidP="00AA6C94">
      <w:pPr>
        <w:spacing w:line="240" w:lineRule="auto"/>
        <w:ind w:firstLine="709"/>
        <w:jc w:val="both"/>
        <w:rPr>
          <w:lang w:val="ka-GE"/>
        </w:rPr>
      </w:pPr>
      <w:r>
        <w:rPr>
          <w:lang w:val="ka-GE"/>
        </w:rPr>
        <w:t>გ.ბ) ჯანმრთელობის დაცვის მომსახურებაზე;</w:t>
      </w:r>
    </w:p>
    <w:p w:rsidR="00AA6C94" w:rsidRDefault="00AA6C94" w:rsidP="00AA6C94">
      <w:pPr>
        <w:spacing w:line="240" w:lineRule="auto"/>
        <w:ind w:firstLine="709"/>
        <w:jc w:val="both"/>
        <w:rPr>
          <w:lang w:val="ka-GE"/>
        </w:rPr>
      </w:pPr>
      <w:r>
        <w:rPr>
          <w:lang w:val="ka-GE"/>
        </w:rPr>
        <w:t>გ.გ) განათლების ხელმისაწვდომობაზე;</w:t>
      </w:r>
    </w:p>
    <w:p w:rsidR="00AA6C94" w:rsidRDefault="00AA6C94" w:rsidP="00AA6C94">
      <w:pPr>
        <w:spacing w:line="240" w:lineRule="auto"/>
        <w:ind w:firstLine="709"/>
        <w:jc w:val="both"/>
        <w:rPr>
          <w:lang w:val="ka-GE"/>
        </w:rPr>
      </w:pPr>
      <w:r>
        <w:rPr>
          <w:lang w:val="ka-GE"/>
        </w:rPr>
        <w:t>გ.დ) საჯაროდ ხელმისაწვდომი საქონლისა და მომსახურების მიღებაზე, საცხოვრებლის ჩათვლით</w:t>
      </w:r>
      <w:r w:rsidR="000478A8">
        <w:rPr>
          <w:lang w:val="ka-GE"/>
        </w:rPr>
        <w:t>.</w:t>
      </w:r>
    </w:p>
    <w:p w:rsidR="00AA6C94" w:rsidRDefault="0079526A" w:rsidP="00AA6C94">
      <w:pPr>
        <w:spacing w:line="240" w:lineRule="auto"/>
        <w:ind w:firstLine="709"/>
        <w:jc w:val="both"/>
        <w:rPr>
          <w:lang w:val="ka-GE"/>
        </w:rPr>
      </w:pPr>
      <w:r>
        <w:rPr>
          <w:lang w:val="ka-GE"/>
        </w:rPr>
        <w:t xml:space="preserve"> </w:t>
      </w:r>
      <w:r w:rsidR="00AA6C94">
        <w:rPr>
          <w:lang w:val="ka-GE"/>
        </w:rPr>
        <w:t>1</w:t>
      </w:r>
      <w:r w:rsidR="00C36DA7">
        <w:rPr>
          <w:lang w:val="ka-GE"/>
        </w:rPr>
        <w:t>1</w:t>
      </w:r>
      <w:r w:rsidR="00AA6C94">
        <w:rPr>
          <w:lang w:val="ka-GE"/>
        </w:rPr>
        <w:t>. ამ მუხლის მე-10 პუნქტის  „გ“ ქვეპუნქტის ფარგლებში თანაბარი მოპყრობის პრინციპი იმავე მუხლის „გ.ა“-„გ.დ“ ქვეპუნქტებით განსაზღვრულ სფეროების თავისებურებათა გათვალისწინებით, ვრცელდება საქართველოს კანონმდებლობით განსაზღვრული წესებისა და პირობების შესაბამისად.“.</w:t>
      </w:r>
    </w:p>
    <w:p w:rsidR="00AA6C94" w:rsidRDefault="00AA6C94" w:rsidP="00AA6C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cs="Sylfaen"/>
          <w:bCs/>
          <w:lang w:val="ka-GE"/>
        </w:rPr>
      </w:pPr>
      <w:r>
        <w:rPr>
          <w:rFonts w:cs="Sylfaen"/>
          <w:b/>
          <w:bCs/>
          <w:lang w:val="ka-GE"/>
        </w:rPr>
        <w:t xml:space="preserve">მუხლი 2. </w:t>
      </w:r>
      <w:r>
        <w:rPr>
          <w:rFonts w:cs="Sylfaen"/>
          <w:bCs/>
          <w:lang w:val="ka-GE"/>
        </w:rPr>
        <w:t xml:space="preserve"> ეს კანონი ამოქმედდეს გამოქვეყნებისთანავე.</w:t>
      </w:r>
    </w:p>
    <w:p w:rsidR="00AA6C94" w:rsidRDefault="00AA6C94" w:rsidP="00AA6C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cs="Sylfaen"/>
          <w:bCs/>
          <w:lang w:val="ka-GE"/>
        </w:rPr>
      </w:pPr>
      <w:r>
        <w:rPr>
          <w:rFonts w:cs="Sylfaen"/>
          <w:bCs/>
          <w:lang w:val="ka-GE"/>
        </w:rPr>
        <w:tab/>
      </w:r>
    </w:p>
    <w:p w:rsidR="00AA6C94" w:rsidRDefault="00AA6C94" w:rsidP="00AA6C94">
      <w:pPr>
        <w:spacing w:line="240" w:lineRule="auto"/>
        <w:rPr>
          <w:lang w:val="ka-GE"/>
        </w:rPr>
      </w:pPr>
    </w:p>
    <w:p w:rsidR="00AA6C94" w:rsidRDefault="00AA6C94" w:rsidP="00AA6C9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r>
        <w:rPr>
          <w:rFonts w:cs="Sylfaen"/>
          <w:b/>
          <w:bCs/>
          <w:lang w:val="ka-GE"/>
        </w:rPr>
        <w:t xml:space="preserve">     საქართველოს პრეზიდენტი                                               </w:t>
      </w:r>
      <w:r>
        <w:rPr>
          <w:rFonts w:cs="Sylfaen"/>
          <w:b/>
          <w:bCs/>
          <w:i/>
          <w:lang w:val="ka-GE"/>
        </w:rPr>
        <w:t>გიორგი მარგველაშვილი</w:t>
      </w:r>
    </w:p>
    <w:p w:rsidR="00AA6C94" w:rsidRDefault="00AA6C94" w:rsidP="00AA6C94">
      <w:pPr>
        <w:spacing w:line="240" w:lineRule="auto"/>
        <w:ind w:firstLine="709"/>
        <w:jc w:val="both"/>
        <w:rPr>
          <w:lang w:val="ka-GE"/>
        </w:rPr>
      </w:pPr>
    </w:p>
    <w:p w:rsidR="00AA6C94" w:rsidRDefault="00AA6C94" w:rsidP="00AA6C94">
      <w:pPr>
        <w:spacing w:line="240" w:lineRule="auto"/>
        <w:ind w:firstLine="709"/>
        <w:jc w:val="both"/>
        <w:rPr>
          <w:lang w:val="ka-GE"/>
        </w:rPr>
      </w:pPr>
    </w:p>
    <w:p w:rsidR="00AA6C94" w:rsidRDefault="00AA6C94" w:rsidP="00AA6C94">
      <w:pPr>
        <w:spacing w:line="240" w:lineRule="auto"/>
        <w:ind w:firstLine="709"/>
        <w:jc w:val="both"/>
        <w:rPr>
          <w:lang w:val="ka-GE"/>
        </w:rPr>
      </w:pPr>
    </w:p>
    <w:p w:rsidR="00AA6C94" w:rsidRDefault="00AA6C94" w:rsidP="00AA6C94">
      <w:pPr>
        <w:spacing w:line="240" w:lineRule="auto"/>
        <w:ind w:firstLine="709"/>
        <w:jc w:val="both"/>
        <w:rPr>
          <w:lang w:val="ka-GE"/>
        </w:rPr>
      </w:pPr>
    </w:p>
    <w:p w:rsidR="00AA6C94" w:rsidRDefault="00AA6C94" w:rsidP="00AA6C94">
      <w:pPr>
        <w:spacing w:line="240" w:lineRule="auto"/>
        <w:ind w:firstLine="709"/>
        <w:jc w:val="both"/>
        <w:rPr>
          <w:lang w:val="ka-GE"/>
        </w:rPr>
      </w:pPr>
    </w:p>
    <w:p w:rsidR="00AA6C94" w:rsidRDefault="00AA6C94" w:rsidP="00AA6C94">
      <w:pPr>
        <w:spacing w:line="240" w:lineRule="auto"/>
        <w:ind w:firstLine="709"/>
        <w:jc w:val="both"/>
        <w:rPr>
          <w:lang w:val="ka-GE"/>
        </w:rPr>
      </w:pPr>
    </w:p>
    <w:p w:rsidR="00AA6C94" w:rsidRDefault="00AA6C94" w:rsidP="00AA6C94">
      <w:pPr>
        <w:spacing w:line="240" w:lineRule="auto"/>
        <w:ind w:firstLine="709"/>
        <w:jc w:val="both"/>
        <w:rPr>
          <w:lang w:val="ka-GE"/>
        </w:rPr>
      </w:pPr>
    </w:p>
    <w:p w:rsidR="00AA6C94" w:rsidRDefault="00AA6C94" w:rsidP="00AA6C94">
      <w:pPr>
        <w:spacing w:line="240" w:lineRule="auto"/>
        <w:ind w:firstLine="709"/>
        <w:jc w:val="both"/>
        <w:rPr>
          <w:lang w:val="ka-GE"/>
        </w:rPr>
      </w:pPr>
    </w:p>
    <w:p w:rsidR="00AA6C94" w:rsidRDefault="00AA6C94" w:rsidP="00776438">
      <w:pPr>
        <w:spacing w:after="0" w:line="240" w:lineRule="auto"/>
        <w:ind w:firstLine="142"/>
        <w:jc w:val="center"/>
        <w:rPr>
          <w:rFonts w:cs="Sylfaen"/>
          <w:b/>
          <w:lang w:val="ka-GE"/>
        </w:rPr>
      </w:pPr>
      <w:r>
        <w:rPr>
          <w:rFonts w:cs="Sylfaen"/>
          <w:b/>
          <w:lang w:val="ka-GE"/>
        </w:rPr>
        <w:lastRenderedPageBreak/>
        <w:t>განმარტებითი ბარათი</w:t>
      </w:r>
    </w:p>
    <w:p w:rsidR="00776438" w:rsidRDefault="00776438" w:rsidP="00776438">
      <w:pPr>
        <w:spacing w:after="0" w:line="240" w:lineRule="auto"/>
        <w:ind w:firstLine="142"/>
        <w:jc w:val="center"/>
        <w:rPr>
          <w:rFonts w:cs="Sylfaen"/>
          <w:b/>
          <w:lang w:val="ka-GE"/>
        </w:rPr>
      </w:pPr>
      <w:r>
        <w:rPr>
          <w:rFonts w:cs="Sylfaen"/>
          <w:b/>
          <w:lang w:val="ka-GE"/>
        </w:rPr>
        <w:t>საქართველოს კანონის პროექტზე</w:t>
      </w:r>
    </w:p>
    <w:p w:rsidR="00AA6C94" w:rsidRDefault="00AA6C94" w:rsidP="00776438">
      <w:pPr>
        <w:spacing w:after="0" w:line="240" w:lineRule="auto"/>
        <w:ind w:firstLine="142"/>
        <w:jc w:val="center"/>
        <w:rPr>
          <w:lang w:val="ka-GE"/>
        </w:rPr>
      </w:pPr>
    </w:p>
    <w:p w:rsidR="00AA6C94" w:rsidRDefault="00AA6C94" w:rsidP="00776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42"/>
        <w:jc w:val="center"/>
        <w:rPr>
          <w:rFonts w:cs="Sylfaen"/>
          <w:b/>
          <w:lang w:val="ka-GE"/>
        </w:rPr>
      </w:pPr>
      <w:r>
        <w:rPr>
          <w:rFonts w:eastAsia="Sylfaen"/>
          <w:b/>
          <w:lang w:val="ka-GE"/>
        </w:rPr>
        <w:t>„</w:t>
      </w:r>
      <w:r>
        <w:rPr>
          <w:b/>
          <w:lang w:val="ka-GE"/>
        </w:rPr>
        <w:t>დისკრიმინაციის ყველა ფორმის აღმოფხვრის შესახებ</w:t>
      </w:r>
      <w:r>
        <w:rPr>
          <w:rFonts w:eastAsia="Arial" w:cs="AcadNusx"/>
          <w:b/>
          <w:lang w:val="ka-GE"/>
        </w:rPr>
        <w:t xml:space="preserve">‘‘ </w:t>
      </w:r>
      <w:r>
        <w:rPr>
          <w:rFonts w:eastAsia="Arial" w:cs="Sylfaen"/>
          <w:b/>
          <w:lang w:val="ka-GE"/>
        </w:rPr>
        <w:t>საქართველოს კანონში ცვლილების შეტანის თაობაზე</w:t>
      </w:r>
      <w:r w:rsidR="00776438">
        <w:rPr>
          <w:rFonts w:eastAsia="Arial" w:cs="AcadNusx"/>
          <w:b/>
          <w:lang w:val="ka-GE"/>
        </w:rPr>
        <w:t xml:space="preserve">“ </w:t>
      </w:r>
    </w:p>
    <w:p w:rsidR="00776438" w:rsidRDefault="00AA6C94" w:rsidP="00AA6C94">
      <w:pPr>
        <w:spacing w:after="0" w:line="240" w:lineRule="auto"/>
        <w:ind w:firstLine="709"/>
        <w:jc w:val="both"/>
        <w:rPr>
          <w:rFonts w:cs="Sylfaen"/>
          <w:b/>
          <w:lang w:val="ka-GE"/>
        </w:rPr>
      </w:pPr>
      <w:r>
        <w:rPr>
          <w:rFonts w:cs="Sylfaen"/>
          <w:b/>
          <w:lang w:val="ka-GE"/>
        </w:rPr>
        <w:t xml:space="preserve"> </w:t>
      </w:r>
    </w:p>
    <w:p w:rsidR="00AA6C94" w:rsidRDefault="00AA6C94" w:rsidP="00AA6C94">
      <w:pPr>
        <w:spacing w:after="0" w:line="240" w:lineRule="auto"/>
        <w:ind w:firstLine="709"/>
        <w:jc w:val="both"/>
        <w:rPr>
          <w:lang w:val="ka-GE"/>
        </w:rPr>
      </w:pPr>
      <w:r>
        <w:rPr>
          <w:rFonts w:cs="Sylfaen"/>
          <w:b/>
          <w:lang w:val="ka-GE"/>
        </w:rPr>
        <w:t>ა</w:t>
      </w:r>
      <w:r>
        <w:rPr>
          <w:rFonts w:cs="AcadNusx"/>
          <w:b/>
          <w:lang w:val="ka-GE"/>
        </w:rPr>
        <w:t xml:space="preserve">) </w:t>
      </w:r>
      <w:r>
        <w:rPr>
          <w:rFonts w:cs="Sylfaen"/>
          <w:b/>
          <w:lang w:val="ka-GE"/>
        </w:rPr>
        <w:t>ზოგადი ინფორმაცია კანონპროექტის შესახებ</w:t>
      </w:r>
      <w:r>
        <w:rPr>
          <w:rFonts w:cs="AcadNusx"/>
          <w:b/>
          <w:lang w:val="ka-GE"/>
        </w:rPr>
        <w:t>:</w:t>
      </w:r>
    </w:p>
    <w:p w:rsidR="00AA6C94" w:rsidRDefault="00AA6C94" w:rsidP="00AA6C94">
      <w:pPr>
        <w:spacing w:after="0" w:line="240" w:lineRule="auto"/>
        <w:ind w:firstLine="709"/>
        <w:jc w:val="both"/>
        <w:rPr>
          <w:rFonts w:cs="Sylfaen"/>
          <w:b/>
          <w:lang w:val="ka-GE"/>
        </w:rPr>
      </w:pPr>
      <w:r>
        <w:rPr>
          <w:rFonts w:cs="Sylfaen"/>
          <w:b/>
          <w:lang w:val="ka-GE"/>
        </w:rPr>
        <w:t>ა</w:t>
      </w:r>
      <w:r>
        <w:rPr>
          <w:rFonts w:cs="AcadNusx"/>
          <w:b/>
          <w:lang w:val="ka-GE"/>
        </w:rPr>
        <w:t>.</w:t>
      </w:r>
      <w:r>
        <w:rPr>
          <w:rFonts w:cs="Sylfaen"/>
          <w:b/>
          <w:lang w:val="ka-GE"/>
        </w:rPr>
        <w:t>ა</w:t>
      </w:r>
      <w:r>
        <w:rPr>
          <w:rFonts w:cs="AcadNusx"/>
          <w:b/>
          <w:lang w:val="ka-GE"/>
        </w:rPr>
        <w:t xml:space="preserve">) </w:t>
      </w:r>
      <w:r>
        <w:rPr>
          <w:rFonts w:cs="Sylfaen"/>
          <w:b/>
          <w:lang w:val="ka-GE"/>
        </w:rPr>
        <w:t>კანონპროექტის მიღების მიზეზი</w:t>
      </w:r>
      <w:r w:rsidR="00164E65">
        <w:rPr>
          <w:rFonts w:cs="Sylfaen"/>
          <w:b/>
          <w:lang w:val="ka-GE"/>
        </w:rPr>
        <w:t>:</w:t>
      </w:r>
    </w:p>
    <w:p w:rsidR="00AA6C94" w:rsidRDefault="00AA6C94" w:rsidP="00AA6C94">
      <w:pPr>
        <w:spacing w:after="0" w:line="240" w:lineRule="auto"/>
        <w:ind w:firstLine="709"/>
        <w:jc w:val="both"/>
        <w:rPr>
          <w:lang w:val="ka-GE"/>
        </w:rPr>
      </w:pPr>
      <w:r>
        <w:rPr>
          <w:lang w:val="ka-GE"/>
        </w:rPr>
        <w:t>კანონპროექტის მომზადება განპირობებულია პირთა თანასწორუფლებიანობის დაცვის ხარისხის გაუმჯობესებით, როგორც შრომით და წინასახელშეკრულებო ურთიერთობების ყველა ეტაპზე, ასევე, ისეთ სფეროებში, როგორიცაა განათლება, სოციალური დაცვა, ჯანმრთელობის დაცვა, საქონლისა და მომსახურების მიღება.</w:t>
      </w:r>
    </w:p>
    <w:p w:rsidR="00AA6C94" w:rsidRDefault="00AA6C94" w:rsidP="00AA6C94">
      <w:pPr>
        <w:spacing w:after="0" w:line="240" w:lineRule="auto"/>
        <w:ind w:firstLine="709"/>
        <w:jc w:val="both"/>
        <w:rPr>
          <w:lang w:val="ka-GE"/>
        </w:rPr>
      </w:pPr>
      <w:r>
        <w:rPr>
          <w:lang w:val="ka-GE"/>
        </w:rPr>
        <w:t>გარდა ამისა, ადამიანის ძირითადი უფლებების საკანონმდებლო მექანიზმებით დაცვის საკითხები შეადგენს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 მნიშვნელოვან ნაწილს.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ასოცირების შეთანხმების XXX-ე დანართი - დასაქმება, სოციალური პოლიტიკა და თანაბარი შესაძლებლობები - მოიცავს შრომის უფლებების ყველა მიმართულებას.  ამ მხრივ აღსანიშნავია, 2000 წლის 29 ივნისის საბჭოს 2000/43/EC დირექტივა,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 და 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ზემოაღნიშნული დირექტივები სხვა საკითხებთან ერთად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დასახელებული დირექტივების დებულებები უნდა შესრულდეს  ასოცირების შეთანხმების ძალაში შესვლიდან სამი წლის ვადაში.</w:t>
      </w:r>
    </w:p>
    <w:p w:rsidR="00AA6C94" w:rsidRDefault="00AA6C94" w:rsidP="00AA6C94">
      <w:pPr>
        <w:spacing w:after="0" w:line="240" w:lineRule="auto"/>
        <w:ind w:firstLine="709"/>
        <w:jc w:val="both"/>
        <w:rPr>
          <w:lang w:val="ka-GE"/>
        </w:rPr>
      </w:pPr>
    </w:p>
    <w:p w:rsidR="00AA6C94" w:rsidRDefault="00AA6C94" w:rsidP="00AA6C94">
      <w:pPr>
        <w:spacing w:after="0" w:line="240" w:lineRule="auto"/>
        <w:ind w:firstLine="709"/>
        <w:jc w:val="both"/>
        <w:rPr>
          <w:lang w:val="ka-GE"/>
        </w:rPr>
      </w:pPr>
      <w:r>
        <w:rPr>
          <w:rFonts w:cs="Sylfaen"/>
          <w:b/>
          <w:lang w:val="ka-GE"/>
        </w:rPr>
        <w:t>ა</w:t>
      </w:r>
      <w:r>
        <w:rPr>
          <w:rFonts w:cs="AcadNusx"/>
          <w:b/>
          <w:lang w:val="ka-GE"/>
        </w:rPr>
        <w:t>.</w:t>
      </w:r>
      <w:r>
        <w:rPr>
          <w:rFonts w:cs="Sylfaen"/>
          <w:b/>
          <w:lang w:val="ka-GE"/>
        </w:rPr>
        <w:t>ბ</w:t>
      </w:r>
      <w:r>
        <w:rPr>
          <w:rFonts w:cs="AcadNusx"/>
          <w:b/>
          <w:lang w:val="ka-GE"/>
        </w:rPr>
        <w:t xml:space="preserve">) </w:t>
      </w:r>
      <w:r>
        <w:rPr>
          <w:rFonts w:cs="Sylfaen"/>
          <w:b/>
          <w:lang w:val="ka-GE"/>
        </w:rPr>
        <w:t>კანონპროექტის მიზანი</w:t>
      </w:r>
      <w:r w:rsidR="00164E65">
        <w:rPr>
          <w:rFonts w:cs="Sylfaen"/>
          <w:b/>
          <w:lang w:val="ka-GE"/>
        </w:rPr>
        <w:t>:</w:t>
      </w:r>
    </w:p>
    <w:p w:rsidR="00AA6C94" w:rsidRDefault="00AA6C94" w:rsidP="00AA6C94">
      <w:pPr>
        <w:spacing w:line="240" w:lineRule="auto"/>
        <w:ind w:firstLine="709"/>
        <w:jc w:val="both"/>
        <w:rPr>
          <w:lang w:val="ka-GE"/>
        </w:rPr>
      </w:pPr>
      <w:r>
        <w:rPr>
          <w:lang w:val="ka-GE"/>
        </w:rPr>
        <w:t>კანონპროექტის მიზანია, ხელი შეუწყოს პირთა თანასწორუფლებიანობის დაცვასა და დისკრიმინაციული შემთხვევების თავიდან აცილებას.</w:t>
      </w:r>
    </w:p>
    <w:p w:rsidR="00AA6C94" w:rsidRDefault="00AA6C94" w:rsidP="00AA6C94">
      <w:pPr>
        <w:spacing w:line="240" w:lineRule="auto"/>
        <w:ind w:firstLine="709"/>
        <w:jc w:val="both"/>
        <w:rPr>
          <w:lang w:val="ka-GE"/>
        </w:rPr>
      </w:pPr>
      <w:r>
        <w:rPr>
          <w:rFonts w:cs="Sylfaen"/>
          <w:b/>
          <w:lang w:val="ka-GE"/>
        </w:rPr>
        <w:t>ა</w:t>
      </w:r>
      <w:r>
        <w:rPr>
          <w:rFonts w:cs="AcadNusx"/>
          <w:b/>
          <w:lang w:val="ka-GE"/>
        </w:rPr>
        <w:t>.</w:t>
      </w:r>
      <w:r>
        <w:rPr>
          <w:rFonts w:cs="Sylfaen"/>
          <w:b/>
          <w:lang w:val="ka-GE"/>
        </w:rPr>
        <w:t>გ</w:t>
      </w:r>
      <w:r>
        <w:rPr>
          <w:rFonts w:cs="AcadNusx"/>
          <w:b/>
          <w:lang w:val="ka-GE"/>
        </w:rPr>
        <w:t xml:space="preserve">) </w:t>
      </w:r>
      <w:r>
        <w:rPr>
          <w:rFonts w:cs="Sylfaen"/>
          <w:b/>
          <w:lang w:val="ka-GE"/>
        </w:rPr>
        <w:t>კანონპროექტის ძირითადი არსი</w:t>
      </w:r>
      <w:r w:rsidR="00164E65">
        <w:rPr>
          <w:rFonts w:cs="Sylfaen"/>
          <w:b/>
          <w:lang w:val="ka-GE"/>
        </w:rPr>
        <w:t>:</w:t>
      </w:r>
    </w:p>
    <w:p w:rsidR="00AA6C94" w:rsidRDefault="00AA6C94" w:rsidP="00AA6C94">
      <w:pPr>
        <w:spacing w:before="120" w:after="0" w:line="240" w:lineRule="auto"/>
        <w:ind w:firstLine="709"/>
        <w:jc w:val="both"/>
        <w:rPr>
          <w:lang w:val="ka-GE"/>
        </w:rPr>
      </w:pPr>
      <w:r>
        <w:rPr>
          <w:rFonts w:cs="Sylfaen"/>
          <w:lang w:val="ka-GE"/>
        </w:rPr>
        <w:t xml:space="preserve">კანონპროექტის ძირითადი არსია </w:t>
      </w:r>
      <w:r>
        <w:rPr>
          <w:rFonts w:eastAsia="Sylfaen"/>
          <w:lang w:val="ka-GE"/>
        </w:rPr>
        <w:t xml:space="preserve">განამტკიცოს პირთა თანასწორუფლებიანობის პრინციპის დაცვა შრომით და წინასახელშეკრულებო ურთიერთობებში, </w:t>
      </w:r>
      <w:r>
        <w:rPr>
          <w:lang w:val="ka-GE"/>
        </w:rPr>
        <w:t>განათლების, სოციალური დაცვისა და ჯანმრთელობის დაცვის სფეროებში. ადგენს აკრძალვას</w:t>
      </w:r>
      <w:r>
        <w:rPr>
          <w:rFonts w:eastAsia="Sylfaen"/>
          <w:lang w:val="ka-GE"/>
        </w:rPr>
        <w:t xml:space="preserve"> პირისთვის მითითების მიცემის შემთხვევაში, განახორციელოს </w:t>
      </w:r>
      <w:r>
        <w:rPr>
          <w:lang w:val="ka-GE"/>
        </w:rPr>
        <w:t>მესამე პირის მიმართ დისკრიმინაცია.</w:t>
      </w:r>
    </w:p>
    <w:p w:rsidR="00AA6C94" w:rsidRDefault="00AA6C94" w:rsidP="00AA6C94">
      <w:pPr>
        <w:spacing w:before="120" w:after="0" w:line="240" w:lineRule="auto"/>
        <w:ind w:firstLine="709"/>
        <w:jc w:val="both"/>
        <w:rPr>
          <w:lang w:val="ka-GE"/>
        </w:rPr>
      </w:pPr>
      <w:r>
        <w:rPr>
          <w:lang w:val="ka-GE"/>
        </w:rPr>
        <w:t xml:space="preserve">წარმოდგენილი კანონპროექტი ითვალისწინებს რასობრივი თუ ეთნიკური წარმომავლობის მიუხედავად პირთა თანაბარი მოპყრობის პრინციპის განხორციელების თაობაზე 2000 წლის 29 ივნისის ევროსაბჭოს 2000/43/EC დირექტივისა და დასაქმებისა და შრომითი საქმიანობის საკითხებთან მიმართებით თანაბარი მოპყრობის ზოგადი </w:t>
      </w:r>
      <w:r>
        <w:rPr>
          <w:lang w:val="ka-GE"/>
        </w:rPr>
        <w:lastRenderedPageBreak/>
        <w:t>სტრუქტურის ჩამოყალიბების შესახებ 2000 წლის 27 ნოემბრის საბჭოს 2000/78/EC დირექტივის მოთხოვნებს.</w:t>
      </w:r>
    </w:p>
    <w:p w:rsidR="00AA6C94" w:rsidRDefault="00AA6C94" w:rsidP="00AA6C94">
      <w:pPr>
        <w:spacing w:after="0" w:line="240" w:lineRule="auto"/>
        <w:ind w:firstLine="709"/>
        <w:jc w:val="both"/>
        <w:rPr>
          <w:rFonts w:cs="Sylfaen"/>
          <w:b/>
          <w:i/>
          <w:u w:val="single"/>
          <w:lang w:val="ka-GE"/>
        </w:rPr>
      </w:pPr>
    </w:p>
    <w:p w:rsidR="00AA6C94" w:rsidRDefault="00AA6C94" w:rsidP="00AA6C94">
      <w:pPr>
        <w:spacing w:after="0" w:line="240" w:lineRule="auto"/>
        <w:ind w:firstLine="709"/>
        <w:jc w:val="both"/>
        <w:rPr>
          <w:rFonts w:eastAsia="SimSun"/>
          <w:b/>
          <w:lang w:val="ka-GE" w:eastAsia="zh-CN"/>
        </w:rPr>
      </w:pPr>
      <w:r>
        <w:rPr>
          <w:rFonts w:cs="Sylfaen"/>
          <w:b/>
          <w:lang w:val="ka-GE"/>
        </w:rPr>
        <w:t>ბ</w:t>
      </w:r>
      <w:r>
        <w:rPr>
          <w:b/>
          <w:lang w:val="ka-GE"/>
        </w:rPr>
        <w:t xml:space="preserve">) </w:t>
      </w:r>
      <w:r>
        <w:rPr>
          <w:rFonts w:cs="Sylfaen"/>
          <w:b/>
          <w:lang w:val="ka-GE"/>
        </w:rPr>
        <w:t>კანონპროექტის ფინანსური დასაბუთება</w:t>
      </w:r>
      <w:r w:rsidR="00A77004">
        <w:rPr>
          <w:rFonts w:cs="Sylfaen"/>
          <w:b/>
          <w:lang w:val="ka-GE"/>
        </w:rPr>
        <w:t>:</w:t>
      </w:r>
    </w:p>
    <w:p w:rsidR="00AA6C94" w:rsidRDefault="00AA6C94" w:rsidP="00AA6C94">
      <w:pPr>
        <w:spacing w:after="0" w:line="240" w:lineRule="auto"/>
        <w:ind w:firstLine="709"/>
        <w:jc w:val="both"/>
        <w:rPr>
          <w:b/>
          <w:lang w:val="ka-GE"/>
        </w:rPr>
      </w:pPr>
      <w:r>
        <w:rPr>
          <w:rFonts w:cs="Sylfaen"/>
          <w:b/>
          <w:lang w:val="ka-GE"/>
        </w:rPr>
        <w:t>ბ</w:t>
      </w:r>
      <w:r>
        <w:rPr>
          <w:b/>
          <w:lang w:val="ka-GE"/>
        </w:rPr>
        <w:t>.</w:t>
      </w:r>
      <w:r>
        <w:rPr>
          <w:rFonts w:cs="Sylfaen"/>
          <w:b/>
          <w:lang w:val="ka-GE"/>
        </w:rPr>
        <w:t>ა</w:t>
      </w:r>
      <w:r>
        <w:rPr>
          <w:b/>
          <w:lang w:val="ka-GE"/>
        </w:rPr>
        <w:t xml:space="preserve">)  </w:t>
      </w:r>
      <w:r>
        <w:rPr>
          <w:rFonts w:cs="Sylfaen"/>
          <w:b/>
          <w:lang w:val="ka-GE"/>
        </w:rPr>
        <w:t>კანონპროექტის მიღებასთან დაკავშირებით აუცილებელი ხარჯების დაფინანსების წყარო:</w:t>
      </w:r>
    </w:p>
    <w:p w:rsidR="00AA6C94" w:rsidRDefault="00AA6C94" w:rsidP="00AA6C94">
      <w:pPr>
        <w:spacing w:after="0" w:line="240" w:lineRule="auto"/>
        <w:ind w:firstLine="709"/>
        <w:jc w:val="both"/>
        <w:rPr>
          <w:b/>
          <w:lang w:val="ka-GE"/>
        </w:rPr>
      </w:pPr>
      <w:r>
        <w:rPr>
          <w:rFonts w:cs="Sylfaen"/>
          <w:lang w:val="ka-GE"/>
        </w:rPr>
        <w:t>კანონპროექტის მიღება არ მოითხოვს დამატებით საბიუჯეტო ასიგნებებს.</w:t>
      </w:r>
    </w:p>
    <w:p w:rsidR="00A77004" w:rsidRDefault="00A77004"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b/>
          <w:lang w:val="ka-GE"/>
        </w:rPr>
      </w:pPr>
      <w:r>
        <w:rPr>
          <w:rFonts w:cs="Sylfaen"/>
          <w:b/>
          <w:lang w:val="ka-GE"/>
        </w:rPr>
        <w:t>ბ</w:t>
      </w:r>
      <w:r>
        <w:rPr>
          <w:b/>
          <w:lang w:val="ka-GE"/>
        </w:rPr>
        <w:t>.</w:t>
      </w:r>
      <w:r>
        <w:rPr>
          <w:rFonts w:cs="Sylfaen"/>
          <w:b/>
          <w:lang w:val="ka-GE"/>
        </w:rPr>
        <w:t>ბ</w:t>
      </w:r>
      <w:r>
        <w:rPr>
          <w:b/>
          <w:lang w:val="ka-GE"/>
        </w:rPr>
        <w:t xml:space="preserve">) </w:t>
      </w:r>
      <w:r>
        <w:rPr>
          <w:rFonts w:cs="Sylfaen"/>
          <w:b/>
          <w:lang w:val="ka-GE"/>
        </w:rPr>
        <w:t>კანონპროექტის გავლენა ბიუჯეტის საშემოსავლო ნაწილზე:</w:t>
      </w:r>
    </w:p>
    <w:p w:rsidR="00AA6C94" w:rsidRDefault="0032706D" w:rsidP="00AA6C94">
      <w:pPr>
        <w:spacing w:before="120" w:after="0"/>
        <w:ind w:firstLine="720"/>
        <w:jc w:val="both"/>
        <w:rPr>
          <w:rFonts w:cs="Sylfaen"/>
          <w:lang w:val="ka-GE"/>
        </w:rPr>
      </w:pPr>
      <w:r>
        <w:rPr>
          <w:rFonts w:cs="Sylfaen"/>
          <w:lang w:val="ka-GE"/>
        </w:rPr>
        <w:t>კანონპროექტი</w:t>
      </w:r>
      <w:r>
        <w:rPr>
          <w:rFonts w:cs="Sylfaen"/>
        </w:rPr>
        <w:t xml:space="preserve"> </w:t>
      </w:r>
      <w:r>
        <w:rPr>
          <w:rFonts w:cs="Sylfaen"/>
          <w:lang w:val="ka-GE"/>
        </w:rPr>
        <w:t xml:space="preserve">არ მოახდენს </w:t>
      </w:r>
      <w:r w:rsidR="00AA6C94">
        <w:rPr>
          <w:rFonts w:cs="Sylfaen"/>
          <w:lang w:val="ka-GE"/>
        </w:rPr>
        <w:t>გავლენა</w:t>
      </w:r>
      <w:r w:rsidR="00F61DED">
        <w:rPr>
          <w:rFonts w:cs="Sylfaen"/>
          <w:lang w:val="ka-GE"/>
        </w:rPr>
        <w:t>ს</w:t>
      </w:r>
      <w:r w:rsidR="00AA6C94">
        <w:rPr>
          <w:rFonts w:cs="Sylfaen"/>
          <w:lang w:val="ka-GE"/>
        </w:rPr>
        <w:t xml:space="preserve"> ბიუჯეტის საშემოსავლო ნაწილზე</w:t>
      </w:r>
      <w:r>
        <w:rPr>
          <w:rFonts w:cs="Sylfaen"/>
          <w:lang w:val="ka-GE"/>
        </w:rPr>
        <w:t>.</w:t>
      </w:r>
      <w:r w:rsidR="00AA6C94">
        <w:rPr>
          <w:rFonts w:cs="Sylfaen"/>
          <w:lang w:val="it-IT"/>
        </w:rPr>
        <w:t xml:space="preserve"> </w:t>
      </w:r>
    </w:p>
    <w:p w:rsidR="00A77004" w:rsidRDefault="00A77004"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rFonts w:cs="Sylfaen"/>
          <w:b/>
          <w:lang w:val="ka-GE"/>
        </w:rPr>
      </w:pPr>
      <w:r>
        <w:rPr>
          <w:rFonts w:cs="Sylfaen"/>
          <w:b/>
          <w:lang w:val="ka-GE"/>
        </w:rPr>
        <w:t>ბ.გ) კანონპროექტის გავლენა ბიუჯეტის ხარჯვით ნაწილზე:</w:t>
      </w:r>
    </w:p>
    <w:p w:rsidR="00AA6C94" w:rsidRDefault="00AA6C94" w:rsidP="00AA6C94">
      <w:pPr>
        <w:spacing w:after="0" w:line="240" w:lineRule="auto"/>
        <w:ind w:firstLine="709"/>
        <w:jc w:val="both"/>
        <w:rPr>
          <w:b/>
          <w:lang w:val="ka-GE"/>
        </w:rPr>
      </w:pPr>
      <w:r>
        <w:rPr>
          <w:rFonts w:cs="Sylfaen"/>
          <w:lang w:val="ka-GE"/>
        </w:rPr>
        <w:t>კანონპროექტის მიღება არ გამოიწვევს საბიუჯეტო ხარჯების გაზრდას.</w:t>
      </w:r>
    </w:p>
    <w:p w:rsidR="00A77004" w:rsidRDefault="00A77004"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rFonts w:cs="Sylfaen"/>
          <w:b/>
          <w:lang w:val="ka-GE"/>
        </w:rPr>
      </w:pPr>
      <w:r>
        <w:rPr>
          <w:rFonts w:cs="Sylfaen"/>
          <w:b/>
          <w:lang w:val="ka-GE"/>
        </w:rPr>
        <w:t>ბ</w:t>
      </w:r>
      <w:r>
        <w:rPr>
          <w:b/>
          <w:lang w:val="ka-GE"/>
        </w:rPr>
        <w:t>.</w:t>
      </w:r>
      <w:r>
        <w:rPr>
          <w:rFonts w:cs="Sylfaen"/>
          <w:b/>
          <w:lang w:val="ka-GE"/>
        </w:rPr>
        <w:t>დ</w:t>
      </w:r>
      <w:r>
        <w:rPr>
          <w:b/>
          <w:lang w:val="ka-GE"/>
        </w:rPr>
        <w:t xml:space="preserve">) </w:t>
      </w:r>
      <w:r>
        <w:rPr>
          <w:rFonts w:cs="Sylfaen"/>
          <w:b/>
          <w:lang w:val="ka-GE"/>
        </w:rPr>
        <w:t>სახელმწიფოს ახალი ფინანსური ვალდებულებ</w:t>
      </w:r>
      <w:r w:rsidR="0047548A">
        <w:rPr>
          <w:rFonts w:cs="Sylfaen"/>
          <w:b/>
          <w:lang w:val="ka-GE"/>
        </w:rPr>
        <w:t>ები</w:t>
      </w:r>
      <w:r>
        <w:rPr>
          <w:rFonts w:cs="Sylfaen"/>
          <w:b/>
          <w:lang w:val="ka-GE"/>
        </w:rPr>
        <w:t>:</w:t>
      </w:r>
    </w:p>
    <w:p w:rsidR="00AA6C94" w:rsidRDefault="00AA6C94" w:rsidP="00AA6C94">
      <w:pPr>
        <w:spacing w:after="0" w:line="240" w:lineRule="auto"/>
        <w:ind w:firstLine="709"/>
        <w:jc w:val="both"/>
        <w:rPr>
          <w:rFonts w:cs="Sylfaen"/>
          <w:lang w:val="ka-GE"/>
        </w:rPr>
      </w:pPr>
      <w:r>
        <w:rPr>
          <w:rFonts w:cs="Sylfaen"/>
          <w:lang w:val="ka-GE"/>
        </w:rPr>
        <w:t xml:space="preserve">კანონპროექტით სახელმწიფოს არ ეკისრება ახალი ფინანსური ვალდებულებები. </w:t>
      </w:r>
    </w:p>
    <w:p w:rsidR="00A77004" w:rsidRDefault="00A77004"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b/>
          <w:lang w:val="ka-GE"/>
        </w:rPr>
      </w:pPr>
      <w:r>
        <w:rPr>
          <w:rFonts w:cs="Sylfaen"/>
          <w:b/>
          <w:lang w:val="ka-GE"/>
        </w:rPr>
        <w:t>ბ</w:t>
      </w:r>
      <w:r>
        <w:rPr>
          <w:b/>
          <w:lang w:val="ka-GE"/>
        </w:rPr>
        <w:t>.</w:t>
      </w:r>
      <w:r>
        <w:rPr>
          <w:rFonts w:cs="Sylfaen"/>
          <w:b/>
          <w:lang w:val="ka-GE"/>
        </w:rPr>
        <w:t>ე</w:t>
      </w:r>
      <w:r>
        <w:rPr>
          <w:b/>
          <w:lang w:val="ka-GE"/>
        </w:rPr>
        <w:t xml:space="preserve">) </w:t>
      </w:r>
      <w:r>
        <w:rPr>
          <w:rFonts w:cs="Sylfaen"/>
          <w:b/>
          <w:lang w:val="ka-GE"/>
        </w:rPr>
        <w:t>კანონპროექტის მოსალოდნელი ფინანსური შედეგები იმ პირთათვის</w:t>
      </w:r>
      <w:r>
        <w:rPr>
          <w:b/>
          <w:lang w:val="ka-GE"/>
        </w:rPr>
        <w:t xml:space="preserve">, </w:t>
      </w:r>
      <w:r>
        <w:rPr>
          <w:rFonts w:cs="Sylfaen"/>
          <w:b/>
          <w:lang w:val="ka-GE"/>
        </w:rPr>
        <w:t>რომელთა მიმართ</w:t>
      </w:r>
      <w:r w:rsidR="0047548A">
        <w:rPr>
          <w:rFonts w:cs="Sylfaen"/>
          <w:b/>
          <w:lang w:val="ka-GE"/>
        </w:rPr>
        <w:t xml:space="preserve">აც </w:t>
      </w:r>
      <w:r>
        <w:rPr>
          <w:rFonts w:cs="Sylfaen"/>
          <w:b/>
          <w:lang w:val="ka-GE"/>
        </w:rPr>
        <w:t xml:space="preserve"> ვრცელდება კანონპროექტის მოქმედება:</w:t>
      </w:r>
    </w:p>
    <w:p w:rsidR="00AA6C94" w:rsidRDefault="00AA6C94" w:rsidP="00AA6C94">
      <w:pPr>
        <w:spacing w:after="0" w:line="240" w:lineRule="auto"/>
        <w:ind w:firstLine="709"/>
        <w:jc w:val="both"/>
        <w:rPr>
          <w:rFonts w:cs="Sylfaen"/>
          <w:lang w:val="ka-GE"/>
        </w:rPr>
      </w:pPr>
      <w:r>
        <w:rPr>
          <w:rFonts w:cs="Sylfaen"/>
          <w:lang w:val="ka-GE"/>
        </w:rPr>
        <w:t xml:space="preserve">კანონპროექტი </w:t>
      </w:r>
      <w:r w:rsidR="0032706D">
        <w:rPr>
          <w:rFonts w:cs="Sylfaen"/>
          <w:lang w:val="ka-GE"/>
        </w:rPr>
        <w:t xml:space="preserve">არ </w:t>
      </w:r>
      <w:r>
        <w:rPr>
          <w:rFonts w:cs="Sylfaen"/>
          <w:lang w:val="ka-GE"/>
        </w:rPr>
        <w:t>გამოიწვევს ფინანსურ შედეგებს</w:t>
      </w:r>
      <w:r w:rsidR="0032706D">
        <w:rPr>
          <w:rFonts w:cs="Sylfaen"/>
          <w:lang w:val="ka-GE"/>
        </w:rPr>
        <w:t>.</w:t>
      </w:r>
    </w:p>
    <w:p w:rsidR="00A77004" w:rsidRDefault="00A77004"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rFonts w:cs="Sylfaen"/>
          <w:lang w:val="ka-GE"/>
        </w:rPr>
      </w:pPr>
      <w:r>
        <w:rPr>
          <w:rFonts w:cs="Sylfaen"/>
          <w:b/>
          <w:lang w:val="ka-GE"/>
        </w:rPr>
        <w:t>ბ</w:t>
      </w:r>
      <w:r>
        <w:rPr>
          <w:b/>
          <w:lang w:val="ka-GE"/>
        </w:rPr>
        <w:t>.</w:t>
      </w:r>
      <w:r>
        <w:rPr>
          <w:rFonts w:cs="Sylfaen"/>
          <w:b/>
          <w:lang w:val="ka-GE"/>
        </w:rPr>
        <w:t>ვ</w:t>
      </w:r>
      <w:r>
        <w:rPr>
          <w:b/>
          <w:lang w:val="ka-GE"/>
        </w:rPr>
        <w:t>)</w:t>
      </w:r>
      <w:r w:rsidR="00150AA0">
        <w:rPr>
          <w:b/>
          <w:lang w:val="ka-GE"/>
        </w:rPr>
        <w:t xml:space="preserve"> </w:t>
      </w:r>
      <w:r>
        <w:rPr>
          <w:rFonts w:cs="Sylfaen"/>
          <w:b/>
          <w:lang w:val="ka-GE"/>
        </w:rPr>
        <w:t>კანონპროექტით დადგენილი გადასახადის</w:t>
      </w:r>
      <w:r>
        <w:rPr>
          <w:b/>
          <w:lang w:val="ka-GE"/>
        </w:rPr>
        <w:t xml:space="preserve">, </w:t>
      </w:r>
      <w:r>
        <w:rPr>
          <w:rFonts w:cs="Sylfaen"/>
          <w:b/>
          <w:lang w:val="ka-GE"/>
        </w:rPr>
        <w:t>მოსაკრებლის ან სხვა სახის გადასახდელის</w:t>
      </w:r>
      <w:r>
        <w:rPr>
          <w:b/>
          <w:lang w:val="ka-GE"/>
        </w:rPr>
        <w:t xml:space="preserve"> ოდენობა და </w:t>
      </w:r>
      <w:r>
        <w:rPr>
          <w:rFonts w:cs="Sylfaen"/>
          <w:b/>
          <w:lang w:val="ka-GE"/>
        </w:rPr>
        <w:t>ოდენობის განსაზღვრის პრინციპი:</w:t>
      </w:r>
    </w:p>
    <w:p w:rsidR="00787619" w:rsidRDefault="00787619" w:rsidP="00787619">
      <w:pPr>
        <w:pStyle w:val="ListParagraph"/>
        <w:spacing w:after="0"/>
        <w:ind w:left="0" w:right="-90" w:firstLine="720"/>
        <w:jc w:val="both"/>
        <w:rPr>
          <w:rFonts w:ascii="Sylfaen" w:hAnsi="Sylfaen"/>
        </w:rPr>
      </w:pPr>
      <w:r>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A77004" w:rsidRDefault="00A77004" w:rsidP="00AA6C94">
      <w:pPr>
        <w:spacing w:after="0" w:line="240" w:lineRule="auto"/>
        <w:ind w:firstLine="709"/>
        <w:jc w:val="both"/>
        <w:rPr>
          <w:rFonts w:cs="Sylfaen"/>
          <w:b/>
          <w:lang w:val="ka-GE"/>
        </w:rPr>
      </w:pPr>
    </w:p>
    <w:p w:rsidR="00CA5571" w:rsidRDefault="00CA5571"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b/>
          <w:lang w:val="ka-GE"/>
        </w:rPr>
      </w:pPr>
      <w:r>
        <w:rPr>
          <w:rFonts w:cs="Sylfaen"/>
          <w:b/>
          <w:lang w:val="ka-GE"/>
        </w:rPr>
        <w:t>გ</w:t>
      </w:r>
      <w:r>
        <w:rPr>
          <w:b/>
          <w:lang w:val="ka-GE"/>
        </w:rPr>
        <w:t>) კანონ</w:t>
      </w:r>
      <w:r>
        <w:rPr>
          <w:rFonts w:cs="Sylfaen"/>
          <w:b/>
          <w:lang w:val="ka-GE"/>
        </w:rPr>
        <w:t>პროექტის მიმართება საერთაშორისო სამართლებრივ სტანდარტებთან:</w:t>
      </w:r>
    </w:p>
    <w:p w:rsidR="00AA6C94" w:rsidRDefault="00AA6C94" w:rsidP="00AA6C94">
      <w:pPr>
        <w:spacing w:after="0" w:line="240" w:lineRule="auto"/>
        <w:ind w:firstLine="709"/>
        <w:jc w:val="both"/>
        <w:rPr>
          <w:rFonts w:cs="Sylfaen"/>
          <w:b/>
          <w:lang w:val="ka-GE"/>
        </w:rPr>
      </w:pPr>
      <w:r>
        <w:rPr>
          <w:rFonts w:cs="Sylfaen"/>
          <w:b/>
          <w:lang w:val="ka-GE"/>
        </w:rPr>
        <w:t>გ.ა) კანონპროექტის მიმართება ევროკავშირის დირექტივებთან:</w:t>
      </w:r>
    </w:p>
    <w:p w:rsidR="00B16CAD" w:rsidRDefault="00B16CAD" w:rsidP="00AA6C94">
      <w:pPr>
        <w:spacing w:after="0" w:line="240" w:lineRule="auto"/>
        <w:ind w:firstLine="709"/>
        <w:jc w:val="both"/>
        <w:rPr>
          <w:rFonts w:cs="Sylfaen"/>
          <w:lang w:val="ka-GE"/>
        </w:rPr>
      </w:pPr>
    </w:p>
    <w:p w:rsidR="00AA6C94" w:rsidRDefault="00AA6C94" w:rsidP="00AA6C94">
      <w:pPr>
        <w:spacing w:after="0" w:line="240" w:lineRule="auto"/>
        <w:ind w:firstLine="709"/>
        <w:jc w:val="both"/>
        <w:rPr>
          <w:rFonts w:cs="Sylfaen"/>
          <w:b/>
          <w:lang w:val="ka-GE"/>
        </w:rPr>
      </w:pPr>
      <w:r>
        <w:rPr>
          <w:rFonts w:cs="Sylfaen"/>
          <w:lang w:val="ka-GE"/>
        </w:rPr>
        <w:t>კანონპროექტი არ ეწინააღმდეგება ევროკავშირის დირექტივებს.</w:t>
      </w:r>
    </w:p>
    <w:p w:rsidR="00B16CAD" w:rsidRDefault="00B16CAD"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rFonts w:cs="Sylfaen"/>
          <w:b/>
          <w:lang w:val="ka-GE"/>
        </w:rPr>
      </w:pPr>
      <w:r>
        <w:rPr>
          <w:rFonts w:cs="Sylfaen"/>
          <w:b/>
          <w:lang w:val="ka-GE"/>
        </w:rPr>
        <w:t>გ</w:t>
      </w:r>
      <w:r>
        <w:rPr>
          <w:b/>
          <w:lang w:val="ka-GE"/>
        </w:rPr>
        <w:t>.</w:t>
      </w:r>
      <w:r>
        <w:rPr>
          <w:rFonts w:cs="Sylfaen"/>
          <w:b/>
          <w:lang w:val="ka-GE"/>
        </w:rPr>
        <w:t>ბ</w:t>
      </w:r>
      <w:r>
        <w:rPr>
          <w:b/>
          <w:lang w:val="ka-GE"/>
        </w:rPr>
        <w:t>)</w:t>
      </w:r>
      <w:r>
        <w:rPr>
          <w:rFonts w:cs="Sylfaen"/>
          <w:b/>
          <w:lang w:val="ka-GE"/>
        </w:rPr>
        <w:t>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AA6C94" w:rsidRDefault="00AA6C94" w:rsidP="00AA6C94">
      <w:pPr>
        <w:tabs>
          <w:tab w:val="left" w:pos="1560"/>
        </w:tabs>
        <w:spacing w:after="0" w:line="240" w:lineRule="auto"/>
        <w:ind w:firstLine="709"/>
        <w:jc w:val="both"/>
        <w:rPr>
          <w:b/>
          <w:lang w:val="ka-GE"/>
        </w:rPr>
      </w:pPr>
      <w:r>
        <w:rPr>
          <w:rFonts w:cs="Sylfaen"/>
          <w:lang w:val="ka-GE"/>
        </w:rPr>
        <w:t>კანონპროექტის მიღება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w:t>
      </w:r>
    </w:p>
    <w:p w:rsidR="00B16CAD" w:rsidRDefault="00B16CAD" w:rsidP="00AA6C94">
      <w:pPr>
        <w:tabs>
          <w:tab w:val="left" w:pos="1560"/>
        </w:tabs>
        <w:spacing w:after="0" w:line="240" w:lineRule="auto"/>
        <w:ind w:firstLine="709"/>
        <w:jc w:val="both"/>
        <w:rPr>
          <w:rFonts w:cs="Sylfaen"/>
          <w:b/>
          <w:lang w:val="ka-GE"/>
        </w:rPr>
      </w:pPr>
    </w:p>
    <w:p w:rsidR="00AA6C94" w:rsidRDefault="00AA6C94" w:rsidP="00AA6C94">
      <w:pPr>
        <w:tabs>
          <w:tab w:val="left" w:pos="1560"/>
        </w:tabs>
        <w:spacing w:after="0" w:line="240" w:lineRule="auto"/>
        <w:ind w:firstLine="709"/>
        <w:jc w:val="both"/>
        <w:rPr>
          <w:b/>
          <w:lang w:val="ka-GE"/>
        </w:rPr>
      </w:pPr>
      <w:r>
        <w:rPr>
          <w:rFonts w:cs="Sylfaen"/>
          <w:b/>
          <w:lang w:val="ka-GE"/>
        </w:rPr>
        <w:t>გ</w:t>
      </w:r>
      <w:r>
        <w:rPr>
          <w:b/>
          <w:lang w:val="ka-GE"/>
        </w:rPr>
        <w:t>.</w:t>
      </w:r>
      <w:r>
        <w:rPr>
          <w:rFonts w:cs="Sylfaen"/>
          <w:b/>
          <w:lang w:val="ka-GE"/>
        </w:rPr>
        <w:t>გ</w:t>
      </w:r>
      <w:r>
        <w:rPr>
          <w:b/>
          <w:lang w:val="ka-GE"/>
        </w:rPr>
        <w:t>)</w:t>
      </w:r>
      <w:r>
        <w:rPr>
          <w:rFonts w:cs="Sylfaen"/>
          <w:b/>
          <w:lang w:val="ka-GE"/>
        </w:rPr>
        <w:t>კანონპროექტის მიმართება საქართველოს ორმხრივ და მრავალმხრივ ხელშეკრულებებთან:</w:t>
      </w:r>
    </w:p>
    <w:p w:rsidR="00AA6C94" w:rsidRDefault="00AA6C94" w:rsidP="00AA6C94">
      <w:pPr>
        <w:tabs>
          <w:tab w:val="left" w:pos="1560"/>
        </w:tabs>
        <w:spacing w:after="0" w:line="240" w:lineRule="auto"/>
        <w:ind w:firstLine="709"/>
        <w:jc w:val="both"/>
        <w:rPr>
          <w:b/>
        </w:rPr>
      </w:pPr>
      <w:r>
        <w:rPr>
          <w:rFonts w:cs="Sylfaen"/>
          <w:lang w:val="ka-GE"/>
        </w:rPr>
        <w:t>კანონპროექტი არ ეწინააღმდეგება საქართველოს მიერ დადებულ  ორმხრივ და მრავალმხრივ ხელშეკრულებებს.</w:t>
      </w:r>
    </w:p>
    <w:p w:rsidR="00A77004" w:rsidRDefault="00A77004"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rFonts w:cs="Sylfaen"/>
          <w:b/>
          <w:lang w:val="ka-GE"/>
        </w:rPr>
      </w:pPr>
      <w:r>
        <w:rPr>
          <w:rFonts w:cs="Sylfaen"/>
          <w:b/>
          <w:lang w:val="ka-GE"/>
        </w:rPr>
        <w:t>დ</w:t>
      </w:r>
      <w:r>
        <w:rPr>
          <w:b/>
          <w:lang w:val="ka-GE"/>
        </w:rPr>
        <w:t xml:space="preserve">) </w:t>
      </w:r>
      <w:r>
        <w:rPr>
          <w:rFonts w:cs="Sylfaen"/>
          <w:b/>
          <w:lang w:val="ka-GE"/>
        </w:rPr>
        <w:t>კანონპროექტის მომზადების პროცესში მიღებული კონსულტაციები</w:t>
      </w:r>
      <w:r>
        <w:rPr>
          <w:b/>
          <w:lang w:val="ka-GE"/>
        </w:rPr>
        <w:t>:</w:t>
      </w:r>
    </w:p>
    <w:p w:rsidR="0009362E" w:rsidRDefault="0009362E"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rFonts w:cs="Sylfaen"/>
          <w:b/>
          <w:lang w:val="ka-GE"/>
        </w:rPr>
      </w:pPr>
      <w:r>
        <w:rPr>
          <w:rFonts w:cs="Sylfaen"/>
          <w:b/>
          <w:lang w:val="ka-GE"/>
        </w:rPr>
        <w:t>დ</w:t>
      </w:r>
      <w:r>
        <w:rPr>
          <w:b/>
          <w:lang w:val="ka-GE"/>
        </w:rPr>
        <w:t>.</w:t>
      </w:r>
      <w:r>
        <w:rPr>
          <w:rFonts w:cs="Sylfaen"/>
          <w:b/>
          <w:lang w:val="ka-GE"/>
        </w:rPr>
        <w:t>ა</w:t>
      </w:r>
      <w:r>
        <w:rPr>
          <w:b/>
          <w:lang w:val="ka-GE"/>
        </w:rPr>
        <w:t xml:space="preserve">) სახელმწიფო, </w:t>
      </w:r>
      <w:r>
        <w:rPr>
          <w:rFonts w:cs="Sylfaen"/>
          <w:b/>
          <w:lang w:val="ka-GE"/>
        </w:rPr>
        <w:t>არასახელმწიფო ან</w:t>
      </w:r>
      <w:r>
        <w:rPr>
          <w:b/>
          <w:lang w:val="ka-GE"/>
        </w:rPr>
        <w:t>/</w:t>
      </w:r>
      <w:r>
        <w:rPr>
          <w:rFonts w:cs="Sylfaen"/>
          <w:b/>
          <w:lang w:val="ka-GE"/>
        </w:rPr>
        <w:t>და</w:t>
      </w:r>
      <w:r w:rsidR="00953939">
        <w:rPr>
          <w:rFonts w:cs="Sylfaen"/>
          <w:b/>
          <w:lang w:val="ka-GE"/>
        </w:rPr>
        <w:t xml:space="preserve"> </w:t>
      </w:r>
      <w:r>
        <w:rPr>
          <w:rFonts w:cs="Sylfaen"/>
          <w:b/>
          <w:lang w:val="ka-GE"/>
        </w:rPr>
        <w:t>საერთაშორისო ორგანიზაცია</w:t>
      </w:r>
      <w:r>
        <w:rPr>
          <w:b/>
          <w:lang w:val="ka-GE"/>
        </w:rPr>
        <w:t>/</w:t>
      </w:r>
      <w:r>
        <w:rPr>
          <w:rFonts w:cs="Sylfaen"/>
          <w:b/>
          <w:lang w:val="ka-GE"/>
        </w:rPr>
        <w:t>დაწესებულება</w:t>
      </w:r>
      <w:r>
        <w:rPr>
          <w:b/>
          <w:lang w:val="ka-GE"/>
        </w:rPr>
        <w:t xml:space="preserve">, </w:t>
      </w:r>
      <w:r>
        <w:rPr>
          <w:rFonts w:cs="Sylfaen"/>
          <w:b/>
          <w:lang w:val="ka-GE"/>
        </w:rPr>
        <w:t>ექსპერტები</w:t>
      </w:r>
      <w:r>
        <w:rPr>
          <w:b/>
          <w:lang w:val="ka-GE"/>
        </w:rPr>
        <w:t>,</w:t>
      </w:r>
      <w:r w:rsidR="000B11FE">
        <w:rPr>
          <w:b/>
          <w:lang w:val="ka-GE"/>
        </w:rPr>
        <w:t xml:space="preserve"> </w:t>
      </w:r>
      <w:r>
        <w:rPr>
          <w:rFonts w:cs="Sylfaen"/>
          <w:b/>
          <w:lang w:val="ka-GE"/>
        </w:rPr>
        <w:t>რომლებმაც მონაწილეობა მიიღეს კანონპროექტის შემუშავებაში</w:t>
      </w:r>
      <w:r>
        <w:rPr>
          <w:b/>
          <w:lang w:val="ka-GE"/>
        </w:rPr>
        <w:t xml:space="preserve">, </w:t>
      </w:r>
      <w:r>
        <w:rPr>
          <w:rFonts w:cs="Sylfaen"/>
          <w:b/>
          <w:lang w:val="ka-GE"/>
        </w:rPr>
        <w:t>ასეთის არსებობის შემთხვევაში:</w:t>
      </w:r>
    </w:p>
    <w:p w:rsidR="00AA6C94" w:rsidRDefault="00AA6C94" w:rsidP="00AA6C94">
      <w:pPr>
        <w:tabs>
          <w:tab w:val="left" w:pos="1560"/>
        </w:tabs>
        <w:spacing w:after="0" w:line="240" w:lineRule="auto"/>
        <w:ind w:firstLine="709"/>
        <w:jc w:val="both"/>
        <w:rPr>
          <w:rFonts w:cs="Sylfaen"/>
          <w:lang w:val="ka-GE"/>
        </w:rPr>
      </w:pPr>
      <w:r>
        <w:rPr>
          <w:rFonts w:cs="Sylfaen"/>
          <w:lang w:val="ka-GE"/>
        </w:rPr>
        <w:t xml:space="preserve">შემოთავაზებული კანონპროექტი შემუშავდა საჯარო სამსახურების დაძმობილების პროგრამის (Twinning) პროექტის მხარდაჭერით. პროექტის ფარგლებში ექსპერტების დახმარებით განხორციელდა საქართველოს კანონმდებლობისა და </w:t>
      </w:r>
      <w:r>
        <w:rPr>
          <w:lang w:val="ka-GE"/>
        </w:rPr>
        <w:t>2000 წლის 29 ივნისის საბჭოს 2000/43/EC და 2000 წლის 27 ნოემბრის საბჭოს 2000/78/EC დირექტივების შედარებითი ანალიზი, გამოიკვეთა არსებული განსხვავებები და შემუშავდა შესაბამისი რეკომენდაციები.</w:t>
      </w:r>
      <w:r>
        <w:rPr>
          <w:rFonts w:cs="Sylfaen"/>
          <w:lang w:val="ka-GE"/>
        </w:rPr>
        <w:t xml:space="preserve"> ზემოაღნიშნული რეკომენდაციები განხილულ იქნა სამთავრობო უწყებების, სახალხო დამცველის აპარატისა და სოციალური პარტნიორების წარმომადგენლების მიერ სოციალური პარტნიორობის სამმხრივი კომისიის ფარგლებში შექმნილ სამუშაო ჯგუფში და გათვალისწინებულ იქნა შემოთავაზებულ კანონპროექტში.</w:t>
      </w:r>
    </w:p>
    <w:p w:rsidR="00A77004" w:rsidRDefault="00A77004" w:rsidP="00AA6C94">
      <w:pPr>
        <w:spacing w:after="0" w:line="240" w:lineRule="auto"/>
        <w:ind w:firstLine="709"/>
        <w:jc w:val="both"/>
        <w:rPr>
          <w:rFonts w:cs="Sylfaen"/>
          <w:b/>
          <w:lang w:val="ka-GE"/>
        </w:rPr>
      </w:pPr>
    </w:p>
    <w:p w:rsidR="00AA6C94" w:rsidRDefault="00AA6C94" w:rsidP="00C6742F">
      <w:pPr>
        <w:spacing w:after="0" w:line="360" w:lineRule="auto"/>
        <w:ind w:firstLine="709"/>
        <w:jc w:val="both"/>
        <w:rPr>
          <w:rFonts w:cs="Sylfaen"/>
          <w:b/>
        </w:rPr>
      </w:pPr>
      <w:r>
        <w:rPr>
          <w:rFonts w:cs="Sylfaen"/>
          <w:b/>
          <w:lang w:val="ka-GE"/>
        </w:rPr>
        <w:t>დ</w:t>
      </w:r>
      <w:r>
        <w:rPr>
          <w:b/>
          <w:lang w:val="ka-GE"/>
        </w:rPr>
        <w:t>.</w:t>
      </w:r>
      <w:r>
        <w:rPr>
          <w:rFonts w:cs="Sylfaen"/>
          <w:b/>
          <w:lang w:val="ka-GE"/>
        </w:rPr>
        <w:t>ბ</w:t>
      </w:r>
      <w:r>
        <w:rPr>
          <w:b/>
          <w:lang w:val="ka-GE"/>
        </w:rPr>
        <w:t xml:space="preserve">) </w:t>
      </w:r>
      <w:r>
        <w:rPr>
          <w:rFonts w:cs="Sylfaen"/>
          <w:b/>
          <w:lang w:val="ka-GE"/>
        </w:rPr>
        <w:t>კანონპროექტის შემუშავებაში მონაწილე ორგანიზაციის</w:t>
      </w:r>
      <w:r>
        <w:rPr>
          <w:b/>
          <w:lang w:val="ka-GE"/>
        </w:rPr>
        <w:t xml:space="preserve">  (</w:t>
      </w:r>
      <w:r>
        <w:rPr>
          <w:rFonts w:cs="Sylfaen"/>
          <w:b/>
          <w:lang w:val="ka-GE"/>
        </w:rPr>
        <w:t>დაწესებულების</w:t>
      </w:r>
      <w:r>
        <w:rPr>
          <w:b/>
          <w:lang w:val="ka-GE"/>
        </w:rPr>
        <w:t xml:space="preserve">) </w:t>
      </w:r>
      <w:r>
        <w:rPr>
          <w:rFonts w:cs="Sylfaen"/>
          <w:b/>
          <w:lang w:val="ka-GE"/>
        </w:rPr>
        <w:t>ან</w:t>
      </w:r>
      <w:r>
        <w:rPr>
          <w:b/>
          <w:lang w:val="ka-GE"/>
        </w:rPr>
        <w:t>/</w:t>
      </w:r>
      <w:r>
        <w:rPr>
          <w:rFonts w:cs="Sylfaen"/>
          <w:b/>
          <w:lang w:val="ka-GE"/>
        </w:rPr>
        <w:t>და ექსპერტის შეფასება კანონპროექტის მიმართ, ასეთის არსებობის შემთხვევაში:</w:t>
      </w:r>
    </w:p>
    <w:p w:rsidR="00EB32B8" w:rsidRPr="00100283" w:rsidRDefault="00C6742F" w:rsidP="00C6742F">
      <w:pPr>
        <w:tabs>
          <w:tab w:val="left" w:pos="1560"/>
        </w:tabs>
        <w:spacing w:after="0" w:line="360" w:lineRule="auto"/>
        <w:ind w:hanging="142"/>
        <w:jc w:val="both"/>
        <w:rPr>
          <w:rFonts w:cs="Sylfaen"/>
          <w:lang w:val="ka-GE"/>
        </w:rPr>
      </w:pPr>
      <w:r>
        <w:rPr>
          <w:rFonts w:cs="Sylfaen"/>
          <w:lang w:val="ka-GE"/>
        </w:rPr>
        <w:t xml:space="preserve">  </w:t>
      </w:r>
      <w:r w:rsidR="00EB32B8">
        <w:rPr>
          <w:rFonts w:cs="Sylfaen"/>
          <w:lang w:val="ka-GE"/>
        </w:rPr>
        <w:t xml:space="preserve">               ასეთი არ არსებობს.</w:t>
      </w:r>
    </w:p>
    <w:p w:rsidR="00AA6C94" w:rsidRDefault="00AA6C94" w:rsidP="00AA6C94">
      <w:pPr>
        <w:tabs>
          <w:tab w:val="left" w:pos="1560"/>
        </w:tabs>
        <w:spacing w:after="0" w:line="240" w:lineRule="auto"/>
        <w:jc w:val="both"/>
        <w:rPr>
          <w:rFonts w:cs="Sylfaen"/>
          <w:lang w:val="ka-GE"/>
        </w:rPr>
      </w:pPr>
    </w:p>
    <w:p w:rsidR="00AA6C94" w:rsidRDefault="00AA6C94" w:rsidP="00AA6C94">
      <w:pPr>
        <w:spacing w:after="0" w:line="240" w:lineRule="auto"/>
        <w:ind w:firstLine="709"/>
        <w:jc w:val="both"/>
        <w:rPr>
          <w:b/>
          <w:lang w:val="ka-GE"/>
        </w:rPr>
      </w:pPr>
      <w:r>
        <w:rPr>
          <w:rFonts w:cs="Sylfaen"/>
          <w:b/>
          <w:lang w:val="ka-GE"/>
        </w:rPr>
        <w:t>ე)კანონპროექტის ავტორი:</w:t>
      </w:r>
    </w:p>
    <w:p w:rsidR="00AA6C94" w:rsidRDefault="00AA6C94" w:rsidP="00AA6C94">
      <w:pPr>
        <w:spacing w:after="0" w:line="240" w:lineRule="auto"/>
        <w:ind w:firstLine="709"/>
        <w:jc w:val="both"/>
        <w:rPr>
          <w:b/>
          <w:lang w:val="ka-GE"/>
        </w:rPr>
      </w:pPr>
      <w:r>
        <w:rPr>
          <w:rFonts w:cs="Sylfaen"/>
          <w:lang w:val="ka-GE"/>
        </w:rPr>
        <w:t>საქართველოს შრომის, ჯანმრთელობისა და სოციალური დაცვის სამინისტრო.</w:t>
      </w:r>
    </w:p>
    <w:p w:rsidR="00A77004" w:rsidRDefault="00A77004" w:rsidP="00AA6C94">
      <w:pPr>
        <w:spacing w:after="0" w:line="240" w:lineRule="auto"/>
        <w:ind w:firstLine="709"/>
        <w:jc w:val="both"/>
        <w:rPr>
          <w:rFonts w:cs="Sylfaen"/>
          <w:b/>
          <w:lang w:val="ka-GE"/>
        </w:rPr>
      </w:pPr>
    </w:p>
    <w:p w:rsidR="00AA6C94" w:rsidRDefault="00AA6C94" w:rsidP="00AA6C94">
      <w:pPr>
        <w:spacing w:after="0" w:line="240" w:lineRule="auto"/>
        <w:ind w:firstLine="709"/>
        <w:jc w:val="both"/>
        <w:rPr>
          <w:b/>
          <w:lang w:val="ka-GE"/>
        </w:rPr>
      </w:pPr>
      <w:r>
        <w:rPr>
          <w:rFonts w:cs="Sylfaen"/>
          <w:b/>
          <w:lang w:val="ka-GE"/>
        </w:rPr>
        <w:t>ვ)კანონპროექტის ინიციატორი:</w:t>
      </w:r>
    </w:p>
    <w:p w:rsidR="00AA6C94" w:rsidRDefault="00AA6C94" w:rsidP="00AA6C94">
      <w:pPr>
        <w:spacing w:after="0" w:line="240" w:lineRule="auto"/>
        <w:ind w:firstLine="709"/>
        <w:jc w:val="both"/>
        <w:rPr>
          <w:b/>
          <w:lang w:val="ka-GE"/>
        </w:rPr>
      </w:pPr>
      <w:r>
        <w:rPr>
          <w:rFonts w:cs="Sylfaen"/>
          <w:lang w:val="ka-GE"/>
        </w:rPr>
        <w:t>საქართველოს მთავრობა.</w:t>
      </w:r>
    </w:p>
    <w:p w:rsidR="00AA6C94" w:rsidRDefault="00AA6C94" w:rsidP="00AA6C94">
      <w:pPr>
        <w:spacing w:line="240" w:lineRule="auto"/>
        <w:ind w:firstLine="709"/>
        <w:jc w:val="both"/>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rPr>
          <w:lang w:val="ka-GE"/>
        </w:rPr>
      </w:pPr>
    </w:p>
    <w:p w:rsidR="00AA6C94" w:rsidRDefault="00AA6C94" w:rsidP="00AA6C94">
      <w:pPr>
        <w:spacing w:line="240" w:lineRule="auto"/>
        <w:ind w:firstLine="709"/>
        <w:jc w:val="center"/>
        <w:rPr>
          <w:b/>
          <w:lang w:val="ka-GE"/>
        </w:rPr>
      </w:pPr>
      <w:r>
        <w:rPr>
          <w:b/>
          <w:lang w:val="ka-GE"/>
        </w:rPr>
        <w:lastRenderedPageBreak/>
        <w:t xml:space="preserve">„დისკრიმინაციის ყველა ფორმის აღმოფხვრის შესახებ“ საქართველოს კანონის </w:t>
      </w:r>
      <w:proofErr w:type="spellStart"/>
      <w:r>
        <w:rPr>
          <w:rFonts w:cs="Sylfaen"/>
          <w:b/>
          <w:bCs/>
        </w:rPr>
        <w:t>იმ</w:t>
      </w:r>
      <w:proofErr w:type="spellEnd"/>
      <w:r>
        <w:rPr>
          <w:rFonts w:cs="Sylfaen"/>
          <w:b/>
          <w:bCs/>
        </w:rPr>
        <w:t xml:space="preserve"> </w:t>
      </w:r>
      <w:proofErr w:type="spellStart"/>
      <w:r>
        <w:rPr>
          <w:rFonts w:cs="Sylfaen"/>
          <w:b/>
          <w:bCs/>
        </w:rPr>
        <w:t>მუხლის</w:t>
      </w:r>
      <w:proofErr w:type="spellEnd"/>
      <w:r>
        <w:rPr>
          <w:rFonts w:cs="Sylfaen"/>
          <w:b/>
          <w:bCs/>
        </w:rPr>
        <w:t xml:space="preserve"> (</w:t>
      </w:r>
      <w:proofErr w:type="spellStart"/>
      <w:r>
        <w:rPr>
          <w:rFonts w:cs="Sylfaen"/>
          <w:b/>
          <w:bCs/>
        </w:rPr>
        <w:t>მუხლების</w:t>
      </w:r>
      <w:proofErr w:type="spellEnd"/>
      <w:r>
        <w:rPr>
          <w:rFonts w:cs="Sylfaen"/>
          <w:b/>
          <w:bCs/>
        </w:rPr>
        <w:t xml:space="preserve">) </w:t>
      </w:r>
      <w:proofErr w:type="spellStart"/>
      <w:r>
        <w:rPr>
          <w:rFonts w:cs="Sylfaen"/>
          <w:b/>
          <w:bCs/>
        </w:rPr>
        <w:t>მოქმედი</w:t>
      </w:r>
      <w:proofErr w:type="spellEnd"/>
      <w:r>
        <w:rPr>
          <w:rFonts w:cs="Sylfaen"/>
          <w:b/>
          <w:bCs/>
        </w:rPr>
        <w:t xml:space="preserve"> </w:t>
      </w:r>
      <w:proofErr w:type="spellStart"/>
      <w:r>
        <w:rPr>
          <w:rFonts w:cs="Sylfaen"/>
          <w:b/>
          <w:bCs/>
        </w:rPr>
        <w:t>სრული</w:t>
      </w:r>
      <w:proofErr w:type="spellEnd"/>
      <w:r>
        <w:rPr>
          <w:rFonts w:cs="Sylfaen"/>
          <w:b/>
          <w:bCs/>
        </w:rPr>
        <w:t xml:space="preserve"> </w:t>
      </w:r>
      <w:proofErr w:type="spellStart"/>
      <w:r>
        <w:rPr>
          <w:rFonts w:cs="Sylfaen"/>
          <w:b/>
          <w:bCs/>
        </w:rPr>
        <w:t>რედაქცია</w:t>
      </w:r>
      <w:proofErr w:type="spellEnd"/>
      <w:r>
        <w:rPr>
          <w:rFonts w:cs="Sylfaen"/>
          <w:b/>
          <w:bCs/>
        </w:rPr>
        <w:t xml:space="preserve">, </w:t>
      </w:r>
      <w:proofErr w:type="spellStart"/>
      <w:r>
        <w:rPr>
          <w:rFonts w:cs="Sylfaen"/>
          <w:b/>
          <w:bCs/>
        </w:rPr>
        <w:t>რომელშიც</w:t>
      </w:r>
      <w:proofErr w:type="spellEnd"/>
      <w:r>
        <w:rPr>
          <w:rFonts w:cs="Sylfaen"/>
          <w:b/>
          <w:bCs/>
        </w:rPr>
        <w:t xml:space="preserve"> (</w:t>
      </w:r>
      <w:proofErr w:type="spellStart"/>
      <w:r>
        <w:rPr>
          <w:rFonts w:cs="Sylfaen"/>
          <w:b/>
          <w:bCs/>
        </w:rPr>
        <w:t>რომლებშიც</w:t>
      </w:r>
      <w:proofErr w:type="spellEnd"/>
      <w:r>
        <w:rPr>
          <w:rFonts w:cs="Sylfaen"/>
          <w:b/>
          <w:bCs/>
        </w:rPr>
        <w:t xml:space="preserve">) </w:t>
      </w:r>
      <w:proofErr w:type="spellStart"/>
      <w:r>
        <w:rPr>
          <w:rFonts w:cs="Sylfaen"/>
          <w:b/>
          <w:bCs/>
        </w:rPr>
        <w:t>წარმოდგენილი</w:t>
      </w:r>
      <w:proofErr w:type="spellEnd"/>
      <w:r>
        <w:rPr>
          <w:rFonts w:cs="Sylfaen"/>
          <w:b/>
          <w:bCs/>
        </w:rPr>
        <w:t xml:space="preserve"> </w:t>
      </w:r>
      <w:proofErr w:type="spellStart"/>
      <w:r>
        <w:rPr>
          <w:rFonts w:cs="Sylfaen"/>
          <w:b/>
          <w:bCs/>
        </w:rPr>
        <w:t>კანონპროექტით</w:t>
      </w:r>
      <w:proofErr w:type="spellEnd"/>
      <w:r>
        <w:rPr>
          <w:rFonts w:cs="Sylfaen"/>
          <w:b/>
          <w:bCs/>
        </w:rPr>
        <w:t xml:space="preserve"> </w:t>
      </w:r>
      <w:proofErr w:type="spellStart"/>
      <w:r>
        <w:rPr>
          <w:rFonts w:cs="Sylfaen"/>
          <w:b/>
          <w:bCs/>
        </w:rPr>
        <w:t>შედის</w:t>
      </w:r>
      <w:proofErr w:type="spellEnd"/>
      <w:r>
        <w:rPr>
          <w:rFonts w:cs="Sylfaen"/>
          <w:b/>
          <w:bCs/>
        </w:rPr>
        <w:t xml:space="preserve"> </w:t>
      </w:r>
      <w:proofErr w:type="spellStart"/>
      <w:r>
        <w:rPr>
          <w:rFonts w:cs="Sylfaen"/>
          <w:b/>
          <w:bCs/>
        </w:rPr>
        <w:t>ცვლილება</w:t>
      </w:r>
      <w:proofErr w:type="spellEnd"/>
      <w:r>
        <w:rPr>
          <w:rFonts w:cs="Sylfaen"/>
          <w:b/>
          <w:bCs/>
        </w:rPr>
        <w:t xml:space="preserve">, </w:t>
      </w:r>
      <w:proofErr w:type="spellStart"/>
      <w:r>
        <w:rPr>
          <w:rFonts w:cs="Sylfaen"/>
          <w:b/>
          <w:bCs/>
        </w:rPr>
        <w:t>მათ</w:t>
      </w:r>
      <w:proofErr w:type="spellEnd"/>
      <w:r>
        <w:rPr>
          <w:rFonts w:cs="Sylfaen"/>
          <w:b/>
          <w:bCs/>
        </w:rPr>
        <w:t xml:space="preserve"> </w:t>
      </w:r>
      <w:proofErr w:type="spellStart"/>
      <w:r>
        <w:rPr>
          <w:rFonts w:cs="Sylfaen"/>
          <w:b/>
          <w:bCs/>
        </w:rPr>
        <w:t>შორის</w:t>
      </w:r>
      <w:proofErr w:type="spellEnd"/>
      <w:r>
        <w:rPr>
          <w:rFonts w:cs="Sylfaen"/>
          <w:b/>
          <w:bCs/>
        </w:rPr>
        <w:t xml:space="preserve">, </w:t>
      </w:r>
      <w:proofErr w:type="spellStart"/>
      <w:r>
        <w:rPr>
          <w:rFonts w:cs="Sylfaen"/>
          <w:b/>
          <w:bCs/>
        </w:rPr>
        <w:t>ხდება</w:t>
      </w:r>
      <w:proofErr w:type="spellEnd"/>
      <w:r>
        <w:rPr>
          <w:rFonts w:cs="Sylfaen"/>
          <w:b/>
          <w:bCs/>
        </w:rPr>
        <w:t xml:space="preserve"> </w:t>
      </w:r>
      <w:proofErr w:type="spellStart"/>
      <w:r>
        <w:rPr>
          <w:rFonts w:cs="Sylfaen"/>
          <w:b/>
          <w:bCs/>
        </w:rPr>
        <w:t>მისი</w:t>
      </w:r>
      <w:proofErr w:type="spellEnd"/>
      <w:r>
        <w:rPr>
          <w:rFonts w:cs="Sylfaen"/>
          <w:b/>
          <w:bCs/>
        </w:rPr>
        <w:t xml:space="preserve"> (</w:t>
      </w:r>
      <w:proofErr w:type="spellStart"/>
      <w:r>
        <w:rPr>
          <w:rFonts w:cs="Sylfaen"/>
          <w:b/>
          <w:bCs/>
        </w:rPr>
        <w:t>მათი</w:t>
      </w:r>
      <w:proofErr w:type="spellEnd"/>
      <w:r>
        <w:rPr>
          <w:rFonts w:cs="Sylfaen"/>
          <w:b/>
          <w:bCs/>
        </w:rPr>
        <w:t xml:space="preserve">) </w:t>
      </w:r>
      <w:proofErr w:type="spellStart"/>
      <w:r>
        <w:rPr>
          <w:rFonts w:cs="Sylfaen"/>
          <w:b/>
          <w:bCs/>
        </w:rPr>
        <w:t>ამოღება</w:t>
      </w:r>
      <w:proofErr w:type="spellEnd"/>
    </w:p>
    <w:p w:rsidR="00A75849" w:rsidRDefault="00A75849" w:rsidP="00AA6C94">
      <w:pPr>
        <w:tabs>
          <w:tab w:val="left" w:pos="2116"/>
        </w:tabs>
        <w:jc w:val="both"/>
        <w:rPr>
          <w:b/>
          <w:bCs/>
        </w:rPr>
      </w:pPr>
    </w:p>
    <w:p w:rsidR="0006778F" w:rsidRPr="0006778F" w:rsidRDefault="0006778F" w:rsidP="006203AC">
      <w:pPr>
        <w:jc w:val="both"/>
        <w:rPr>
          <w:b/>
          <w:u w:val="single"/>
        </w:rPr>
      </w:pPr>
      <w:proofErr w:type="spellStart"/>
      <w:proofErr w:type="gramStart"/>
      <w:r w:rsidRPr="0006778F">
        <w:rPr>
          <w:b/>
          <w:u w:val="single"/>
        </w:rPr>
        <w:t>მუხლი</w:t>
      </w:r>
      <w:proofErr w:type="spellEnd"/>
      <w:proofErr w:type="gramEnd"/>
      <w:r w:rsidRPr="0006778F">
        <w:rPr>
          <w:b/>
          <w:u w:val="single"/>
        </w:rPr>
        <w:t xml:space="preserve"> 2. </w:t>
      </w:r>
      <w:proofErr w:type="spellStart"/>
      <w:proofErr w:type="gramStart"/>
      <w:r w:rsidRPr="0006778F">
        <w:rPr>
          <w:b/>
          <w:u w:val="single"/>
        </w:rPr>
        <w:t>დისკრიმინაციის</w:t>
      </w:r>
      <w:proofErr w:type="spellEnd"/>
      <w:proofErr w:type="gramEnd"/>
      <w:r w:rsidRPr="0006778F">
        <w:rPr>
          <w:b/>
          <w:u w:val="single"/>
        </w:rPr>
        <w:t xml:space="preserve"> </w:t>
      </w:r>
      <w:proofErr w:type="spellStart"/>
      <w:r w:rsidRPr="0006778F">
        <w:rPr>
          <w:b/>
          <w:u w:val="single"/>
        </w:rPr>
        <w:t>ცნება</w:t>
      </w:r>
      <w:proofErr w:type="spellEnd"/>
      <w:r w:rsidRPr="0006778F">
        <w:rPr>
          <w:b/>
          <w:u w:val="single"/>
        </w:rPr>
        <w:t xml:space="preserve">. </w:t>
      </w:r>
      <w:proofErr w:type="spellStart"/>
      <w:proofErr w:type="gramStart"/>
      <w:r w:rsidRPr="0006778F">
        <w:rPr>
          <w:b/>
          <w:u w:val="single"/>
        </w:rPr>
        <w:t>დისკრიმინაციის</w:t>
      </w:r>
      <w:proofErr w:type="spellEnd"/>
      <w:proofErr w:type="gramEnd"/>
      <w:r w:rsidRPr="0006778F">
        <w:rPr>
          <w:b/>
          <w:u w:val="single"/>
        </w:rPr>
        <w:t xml:space="preserve"> </w:t>
      </w:r>
      <w:proofErr w:type="spellStart"/>
      <w:r w:rsidRPr="0006778F">
        <w:rPr>
          <w:b/>
          <w:u w:val="single"/>
        </w:rPr>
        <w:t>აკრძალვა</w:t>
      </w:r>
      <w:proofErr w:type="spellEnd"/>
      <w:r w:rsidRPr="0006778F">
        <w:rPr>
          <w:b/>
          <w:u w:val="single"/>
        </w:rPr>
        <w:t xml:space="preserve">   </w:t>
      </w:r>
    </w:p>
    <w:p w:rsidR="0006778F" w:rsidRDefault="0006778F" w:rsidP="006203AC">
      <w:pPr>
        <w:jc w:val="both"/>
      </w:pPr>
      <w:r>
        <w:t xml:space="preserve">1. </w:t>
      </w:r>
      <w:proofErr w:type="spellStart"/>
      <w:proofErr w:type="gramStart"/>
      <w:r>
        <w:t>საქართველოში</w:t>
      </w:r>
      <w:proofErr w:type="spellEnd"/>
      <w:proofErr w:type="gramEnd"/>
      <w:r>
        <w:t xml:space="preserve"> </w:t>
      </w:r>
      <w:proofErr w:type="spellStart"/>
      <w:r>
        <w:t>აკრძალულია</w:t>
      </w:r>
      <w:proofErr w:type="spellEnd"/>
      <w:r>
        <w:t xml:space="preserve"> </w:t>
      </w:r>
      <w:proofErr w:type="spellStart"/>
      <w:r>
        <w:t>ნებისმიერი</w:t>
      </w:r>
      <w:proofErr w:type="spellEnd"/>
      <w:r>
        <w:t xml:space="preserve"> </w:t>
      </w:r>
      <w:proofErr w:type="spellStart"/>
      <w:r>
        <w:t>სახის</w:t>
      </w:r>
      <w:proofErr w:type="spellEnd"/>
      <w:r>
        <w:t xml:space="preserve"> </w:t>
      </w:r>
      <w:proofErr w:type="spellStart"/>
      <w:r>
        <w:t>დისკრიმინაცია</w:t>
      </w:r>
      <w:proofErr w:type="spellEnd"/>
      <w:r>
        <w:t xml:space="preserve">.  </w:t>
      </w:r>
    </w:p>
    <w:p w:rsidR="0006778F" w:rsidRDefault="0006778F" w:rsidP="006203AC">
      <w:pPr>
        <w:jc w:val="both"/>
      </w:pPr>
      <w:r>
        <w:t xml:space="preserve">2. </w:t>
      </w:r>
      <w:proofErr w:type="spellStart"/>
      <w:r>
        <w:t>პირდაპირი</w:t>
      </w:r>
      <w:proofErr w:type="spellEnd"/>
      <w:r>
        <w:t xml:space="preserve"> </w:t>
      </w:r>
      <w:proofErr w:type="spellStart"/>
      <w:r>
        <w:t>დისკრიმინაცია</w:t>
      </w:r>
      <w:proofErr w:type="spellEnd"/>
      <w:r>
        <w:t xml:space="preserve"> </w:t>
      </w:r>
      <w:proofErr w:type="spellStart"/>
      <w:r>
        <w:t>არის</w:t>
      </w:r>
      <w:proofErr w:type="spellEnd"/>
      <w:r>
        <w:t xml:space="preserve"> </w:t>
      </w:r>
      <w:proofErr w:type="spellStart"/>
      <w:r>
        <w:t>ისეთი</w:t>
      </w:r>
      <w:proofErr w:type="spellEnd"/>
      <w:r>
        <w:t xml:space="preserve"> </w:t>
      </w:r>
      <w:proofErr w:type="spellStart"/>
      <w:r>
        <w:t>მოპყრობა</w:t>
      </w:r>
      <w:proofErr w:type="spellEnd"/>
      <w:r>
        <w:t xml:space="preserve"> </w:t>
      </w:r>
      <w:proofErr w:type="spellStart"/>
      <w:r>
        <w:t>ან</w:t>
      </w:r>
      <w:proofErr w:type="spellEnd"/>
      <w:r>
        <w:t xml:space="preserve"> </w:t>
      </w:r>
      <w:proofErr w:type="spellStart"/>
      <w:r>
        <w:t>პირობების</w:t>
      </w:r>
      <w:proofErr w:type="spellEnd"/>
      <w:r>
        <w:t xml:space="preserve"> </w:t>
      </w:r>
      <w:proofErr w:type="spellStart"/>
      <w:r>
        <w:t>შექმნა</w:t>
      </w:r>
      <w:proofErr w:type="spellEnd"/>
      <w:r>
        <w:t xml:space="preserve">, </w:t>
      </w:r>
      <w:proofErr w:type="spellStart"/>
      <w:r>
        <w:t>რომელიც</w:t>
      </w:r>
      <w:proofErr w:type="spellEnd"/>
      <w:r>
        <w:t xml:space="preserve"> </w:t>
      </w:r>
      <w:proofErr w:type="spellStart"/>
      <w:r>
        <w:t>პირს</w:t>
      </w:r>
      <w:proofErr w:type="spellEnd"/>
      <w:r>
        <w:t xml:space="preserve"> </w:t>
      </w:r>
      <w:proofErr w:type="spellStart"/>
      <w:r>
        <w:t>საქართველოს</w:t>
      </w:r>
      <w:proofErr w:type="spellEnd"/>
      <w:r>
        <w:t xml:space="preserve"> </w:t>
      </w:r>
      <w:proofErr w:type="spellStart"/>
      <w:r>
        <w:t>კანონმდებლობით</w:t>
      </w:r>
      <w:proofErr w:type="spellEnd"/>
      <w:r>
        <w:t xml:space="preserve"> </w:t>
      </w:r>
      <w:proofErr w:type="spellStart"/>
      <w:r>
        <w:t>დადგენილი</w:t>
      </w:r>
      <w:proofErr w:type="spellEnd"/>
      <w:r>
        <w:t xml:space="preserve"> </w:t>
      </w:r>
      <w:proofErr w:type="spellStart"/>
      <w:r>
        <w:t>უფლებებით</w:t>
      </w:r>
      <w:proofErr w:type="spellEnd"/>
      <w:r>
        <w:t xml:space="preserve"> </w:t>
      </w:r>
      <w:proofErr w:type="spellStart"/>
      <w:r>
        <w:t>სარგებლობისას</w:t>
      </w:r>
      <w:proofErr w:type="spellEnd"/>
      <w:r>
        <w:t xml:space="preserve"> </w:t>
      </w:r>
      <w:proofErr w:type="spellStart"/>
      <w:r>
        <w:t>ამ</w:t>
      </w:r>
      <w:proofErr w:type="spellEnd"/>
      <w:r>
        <w:t xml:space="preserve"> </w:t>
      </w:r>
      <w:proofErr w:type="spellStart"/>
      <w:r>
        <w:t>კანონის</w:t>
      </w:r>
      <w:proofErr w:type="spellEnd"/>
      <w:r>
        <w:t xml:space="preserve"> </w:t>
      </w:r>
      <w:proofErr w:type="spellStart"/>
      <w:r>
        <w:t>პირველი</w:t>
      </w:r>
      <w:proofErr w:type="spellEnd"/>
      <w:r>
        <w:t xml:space="preserve"> </w:t>
      </w:r>
      <w:proofErr w:type="spellStart"/>
      <w:r>
        <w:t>მუხლით</w:t>
      </w:r>
      <w:proofErr w:type="spellEnd"/>
      <w:r>
        <w:t xml:space="preserve"> </w:t>
      </w:r>
      <w:proofErr w:type="spellStart"/>
      <w:r>
        <w:t>გათვალისწინებული</w:t>
      </w:r>
      <w:proofErr w:type="spellEnd"/>
      <w:r>
        <w:t xml:space="preserve"> </w:t>
      </w:r>
      <w:proofErr w:type="spellStart"/>
      <w:r>
        <w:t>რომელიმე</w:t>
      </w:r>
      <w:proofErr w:type="spellEnd"/>
      <w:r>
        <w:t xml:space="preserve"> </w:t>
      </w:r>
      <w:proofErr w:type="spellStart"/>
      <w:r>
        <w:t>ნიშნის</w:t>
      </w:r>
      <w:proofErr w:type="spellEnd"/>
      <w:r>
        <w:t xml:space="preserve"> </w:t>
      </w:r>
      <w:proofErr w:type="spellStart"/>
      <w:r>
        <w:t>გამო</w:t>
      </w:r>
      <w:proofErr w:type="spellEnd"/>
      <w:r>
        <w:t xml:space="preserve"> </w:t>
      </w:r>
      <w:proofErr w:type="spellStart"/>
      <w:r>
        <w:t>არახელსაყრელ</w:t>
      </w:r>
      <w:proofErr w:type="spellEnd"/>
      <w:r>
        <w:t xml:space="preserve"> </w:t>
      </w:r>
      <w:proofErr w:type="spellStart"/>
      <w:r>
        <w:t>მდგომარეობაში</w:t>
      </w:r>
      <w:proofErr w:type="spellEnd"/>
      <w:r>
        <w:t xml:space="preserve"> </w:t>
      </w:r>
      <w:proofErr w:type="spellStart"/>
      <w:r>
        <w:t>აყენებს</w:t>
      </w:r>
      <w:proofErr w:type="spellEnd"/>
      <w:r>
        <w:t xml:space="preserve"> </w:t>
      </w:r>
      <w:proofErr w:type="spellStart"/>
      <w:r>
        <w:t>ანალოგიურ</w:t>
      </w:r>
      <w:proofErr w:type="spellEnd"/>
      <w:r>
        <w:t xml:space="preserve"> </w:t>
      </w:r>
      <w:proofErr w:type="spellStart"/>
      <w:r>
        <w:t>პირობებში</w:t>
      </w:r>
      <w:proofErr w:type="spellEnd"/>
      <w:r>
        <w:t xml:space="preserve"> </w:t>
      </w:r>
      <w:proofErr w:type="spellStart"/>
      <w:r>
        <w:t>მყოფ</w:t>
      </w:r>
      <w:proofErr w:type="spellEnd"/>
      <w:r>
        <w:t xml:space="preserve"> </w:t>
      </w:r>
      <w:proofErr w:type="spellStart"/>
      <w:r>
        <w:t>სხვა</w:t>
      </w:r>
      <w:proofErr w:type="spellEnd"/>
      <w:r>
        <w:t xml:space="preserve"> </w:t>
      </w:r>
      <w:proofErr w:type="spellStart"/>
      <w:r>
        <w:t>პირებთან</w:t>
      </w:r>
      <w:proofErr w:type="spellEnd"/>
      <w:r>
        <w:t xml:space="preserve"> </w:t>
      </w:r>
      <w:proofErr w:type="spellStart"/>
      <w:r>
        <w:t>შედარებით</w:t>
      </w:r>
      <w:proofErr w:type="spellEnd"/>
      <w:r>
        <w:t xml:space="preserve"> </w:t>
      </w:r>
      <w:proofErr w:type="spellStart"/>
      <w:r>
        <w:t>ან</w:t>
      </w:r>
      <w:proofErr w:type="spellEnd"/>
      <w:r>
        <w:t xml:space="preserve"> </w:t>
      </w:r>
      <w:proofErr w:type="spellStart"/>
      <w:r>
        <w:t>თანაბარ</w:t>
      </w:r>
      <w:proofErr w:type="spellEnd"/>
      <w:r>
        <w:t xml:space="preserve"> </w:t>
      </w:r>
      <w:proofErr w:type="spellStart"/>
      <w:r>
        <w:t>მდგომარეობაში</w:t>
      </w:r>
      <w:proofErr w:type="spellEnd"/>
      <w:r>
        <w:t xml:space="preserve"> </w:t>
      </w:r>
      <w:proofErr w:type="spellStart"/>
      <w:r>
        <w:t>აყენებს</w:t>
      </w:r>
      <w:proofErr w:type="spellEnd"/>
      <w:r>
        <w:t xml:space="preserve"> </w:t>
      </w:r>
      <w:proofErr w:type="spellStart"/>
      <w:r>
        <w:t>არსებითად</w:t>
      </w:r>
      <w:proofErr w:type="spellEnd"/>
      <w:r>
        <w:t xml:space="preserve"> </w:t>
      </w:r>
      <w:proofErr w:type="spellStart"/>
      <w:r>
        <w:t>უთანასწორო</w:t>
      </w:r>
      <w:proofErr w:type="spellEnd"/>
      <w:r>
        <w:t xml:space="preserve"> </w:t>
      </w:r>
      <w:proofErr w:type="spellStart"/>
      <w:r>
        <w:t>პირობებში</w:t>
      </w:r>
      <w:proofErr w:type="spellEnd"/>
      <w:r>
        <w:t xml:space="preserve"> </w:t>
      </w:r>
      <w:proofErr w:type="spellStart"/>
      <w:r>
        <w:t>მყოფ</w:t>
      </w:r>
      <w:proofErr w:type="spellEnd"/>
      <w:r>
        <w:t xml:space="preserve"> </w:t>
      </w:r>
      <w:proofErr w:type="spellStart"/>
      <w:r>
        <w:t>პირებს</w:t>
      </w:r>
      <w:proofErr w:type="spellEnd"/>
      <w:r>
        <w:t xml:space="preserve">, </w:t>
      </w:r>
      <w:proofErr w:type="spellStart"/>
      <w:r>
        <w:t>გარდა</w:t>
      </w:r>
      <w:proofErr w:type="spellEnd"/>
      <w:r>
        <w:t xml:space="preserve"> </w:t>
      </w:r>
      <w:proofErr w:type="spellStart"/>
      <w:r>
        <w:t>ისეთი</w:t>
      </w:r>
      <w:proofErr w:type="spellEnd"/>
      <w:r>
        <w:t xml:space="preserve"> </w:t>
      </w:r>
      <w:proofErr w:type="spellStart"/>
      <w:r>
        <w:t>შემთხვევისა</w:t>
      </w:r>
      <w:proofErr w:type="spellEnd"/>
      <w:r>
        <w:t xml:space="preserve">, </w:t>
      </w:r>
      <w:proofErr w:type="spellStart"/>
      <w:r>
        <w:t>როდესაც</w:t>
      </w:r>
      <w:proofErr w:type="spellEnd"/>
      <w:r>
        <w:t xml:space="preserve"> </w:t>
      </w:r>
      <w:proofErr w:type="spellStart"/>
      <w:r>
        <w:t>ამგვარი</w:t>
      </w:r>
      <w:proofErr w:type="spellEnd"/>
      <w:r>
        <w:t xml:space="preserve"> </w:t>
      </w:r>
      <w:proofErr w:type="spellStart"/>
      <w:r>
        <w:t>მოპყრობა</w:t>
      </w:r>
      <w:proofErr w:type="spellEnd"/>
      <w:r>
        <w:t xml:space="preserve"> </w:t>
      </w:r>
      <w:proofErr w:type="spellStart"/>
      <w:r>
        <w:t>ან</w:t>
      </w:r>
      <w:proofErr w:type="spellEnd"/>
      <w:r>
        <w:t xml:space="preserve"> </w:t>
      </w:r>
      <w:proofErr w:type="spellStart"/>
      <w:r>
        <w:t>პირობების</w:t>
      </w:r>
      <w:proofErr w:type="spellEnd"/>
      <w:r>
        <w:t xml:space="preserve"> </w:t>
      </w:r>
      <w:proofErr w:type="spellStart"/>
      <w:r>
        <w:t>შექმნა</w:t>
      </w:r>
      <w:proofErr w:type="spellEnd"/>
      <w:r>
        <w:t xml:space="preserve"> </w:t>
      </w:r>
      <w:proofErr w:type="spellStart"/>
      <w:r>
        <w:t>ემსახურება</w:t>
      </w:r>
      <w:proofErr w:type="spellEnd"/>
      <w:r>
        <w:t xml:space="preserve"> </w:t>
      </w:r>
      <w:proofErr w:type="spellStart"/>
      <w:r>
        <w:t>საზოგადოებრივი</w:t>
      </w:r>
      <w:proofErr w:type="spellEnd"/>
      <w:r>
        <w:t xml:space="preserve"> </w:t>
      </w:r>
      <w:proofErr w:type="spellStart"/>
      <w:r>
        <w:t>წესრიგისა</w:t>
      </w:r>
      <w:proofErr w:type="spellEnd"/>
      <w:r>
        <w:t xml:space="preserve"> </w:t>
      </w:r>
      <w:proofErr w:type="spellStart"/>
      <w:r>
        <w:t>და</w:t>
      </w:r>
      <w:proofErr w:type="spellEnd"/>
      <w:r>
        <w:t xml:space="preserve"> </w:t>
      </w:r>
      <w:proofErr w:type="spellStart"/>
      <w:r>
        <w:t>ზნეობის</w:t>
      </w:r>
      <w:proofErr w:type="spellEnd"/>
      <w:r>
        <w:t xml:space="preserve"> </w:t>
      </w:r>
      <w:proofErr w:type="spellStart"/>
      <w:r>
        <w:t>დასაცავად</w:t>
      </w:r>
      <w:proofErr w:type="spellEnd"/>
      <w:r>
        <w:t xml:space="preserve"> </w:t>
      </w:r>
      <w:proofErr w:type="spellStart"/>
      <w:r>
        <w:t>კანონით</w:t>
      </w:r>
      <w:proofErr w:type="spellEnd"/>
      <w:r>
        <w:t xml:space="preserve"> </w:t>
      </w:r>
      <w:proofErr w:type="spellStart"/>
      <w:r>
        <w:t>განსაზღვრულ</w:t>
      </w:r>
      <w:proofErr w:type="spellEnd"/>
      <w:r>
        <w:t xml:space="preserve"> </w:t>
      </w:r>
      <w:proofErr w:type="spellStart"/>
      <w:r>
        <w:t>მიზანს</w:t>
      </w:r>
      <w:proofErr w:type="spellEnd"/>
      <w:r>
        <w:t xml:space="preserve">, </w:t>
      </w:r>
      <w:proofErr w:type="spellStart"/>
      <w:r>
        <w:t>აქვს</w:t>
      </w:r>
      <w:proofErr w:type="spellEnd"/>
      <w:r>
        <w:t xml:space="preserve"> </w:t>
      </w:r>
      <w:proofErr w:type="spellStart"/>
      <w:r>
        <w:t>ობიექტური</w:t>
      </w:r>
      <w:proofErr w:type="spellEnd"/>
      <w:r>
        <w:t xml:space="preserve"> </w:t>
      </w:r>
      <w:proofErr w:type="spellStart"/>
      <w:r>
        <w:t>და</w:t>
      </w:r>
      <w:proofErr w:type="spellEnd"/>
      <w:r>
        <w:t xml:space="preserve"> </w:t>
      </w:r>
      <w:proofErr w:type="spellStart"/>
      <w:r>
        <w:t>გონივრული</w:t>
      </w:r>
      <w:proofErr w:type="spellEnd"/>
      <w:r>
        <w:t xml:space="preserve"> </w:t>
      </w:r>
      <w:proofErr w:type="spellStart"/>
      <w:r>
        <w:t>გამართლება</w:t>
      </w:r>
      <w:proofErr w:type="spellEnd"/>
      <w:r>
        <w:t xml:space="preserve"> </w:t>
      </w:r>
      <w:proofErr w:type="spellStart"/>
      <w:r>
        <w:t>და</w:t>
      </w:r>
      <w:proofErr w:type="spellEnd"/>
      <w:r>
        <w:t xml:space="preserve"> </w:t>
      </w:r>
      <w:proofErr w:type="spellStart"/>
      <w:r>
        <w:t>აუცილებელია</w:t>
      </w:r>
      <w:proofErr w:type="spellEnd"/>
      <w:r>
        <w:t xml:space="preserve"> </w:t>
      </w:r>
      <w:proofErr w:type="spellStart"/>
      <w:r>
        <w:t>დემოკრატიულ</w:t>
      </w:r>
      <w:proofErr w:type="spellEnd"/>
      <w:r>
        <w:t xml:space="preserve"> </w:t>
      </w:r>
      <w:proofErr w:type="spellStart"/>
      <w:r>
        <w:t>საზოგადოებაში</w:t>
      </w:r>
      <w:proofErr w:type="spellEnd"/>
      <w:r>
        <w:t xml:space="preserve">, </w:t>
      </w:r>
      <w:proofErr w:type="spellStart"/>
      <w:r>
        <w:t>ხოლო</w:t>
      </w:r>
      <w:proofErr w:type="spellEnd"/>
      <w:r>
        <w:t xml:space="preserve"> </w:t>
      </w:r>
      <w:proofErr w:type="spellStart"/>
      <w:r>
        <w:t>გამოყენებული</w:t>
      </w:r>
      <w:proofErr w:type="spellEnd"/>
      <w:r>
        <w:t xml:space="preserve"> </w:t>
      </w:r>
      <w:proofErr w:type="spellStart"/>
      <w:r>
        <w:t>საშუალებები</w:t>
      </w:r>
      <w:proofErr w:type="spellEnd"/>
      <w:r>
        <w:t xml:space="preserve"> </w:t>
      </w:r>
      <w:proofErr w:type="spellStart"/>
      <w:r>
        <w:t>თანაზომიერია</w:t>
      </w:r>
      <w:proofErr w:type="spellEnd"/>
      <w:r>
        <w:t xml:space="preserve"> </w:t>
      </w:r>
      <w:proofErr w:type="spellStart"/>
      <w:r>
        <w:t>ასეთი</w:t>
      </w:r>
      <w:proofErr w:type="spellEnd"/>
      <w:r>
        <w:t xml:space="preserve"> </w:t>
      </w:r>
      <w:proofErr w:type="spellStart"/>
      <w:r>
        <w:t>მიზნის</w:t>
      </w:r>
      <w:proofErr w:type="spellEnd"/>
      <w:r>
        <w:t xml:space="preserve"> </w:t>
      </w:r>
      <w:proofErr w:type="spellStart"/>
      <w:r>
        <w:t>მისაღწევად</w:t>
      </w:r>
      <w:proofErr w:type="spellEnd"/>
      <w:r>
        <w:t>.</w:t>
      </w:r>
    </w:p>
    <w:p w:rsidR="0006778F" w:rsidRDefault="0006778F" w:rsidP="006203AC">
      <w:pPr>
        <w:jc w:val="both"/>
      </w:pPr>
      <w:r>
        <w:t xml:space="preserve">3. </w:t>
      </w:r>
      <w:proofErr w:type="spellStart"/>
      <w:r>
        <w:t>ირიბი</w:t>
      </w:r>
      <w:proofErr w:type="spellEnd"/>
      <w:r>
        <w:t xml:space="preserve"> </w:t>
      </w:r>
      <w:proofErr w:type="spellStart"/>
      <w:r>
        <w:t>დისკრიმინაცია</w:t>
      </w:r>
      <w:proofErr w:type="spellEnd"/>
      <w:r>
        <w:t xml:space="preserve"> </w:t>
      </w:r>
      <w:proofErr w:type="spellStart"/>
      <w:r>
        <w:t>არის</w:t>
      </w:r>
      <w:proofErr w:type="spellEnd"/>
      <w:r>
        <w:t xml:space="preserve"> </w:t>
      </w:r>
      <w:proofErr w:type="spellStart"/>
      <w:r>
        <w:t>ისეთი</w:t>
      </w:r>
      <w:proofErr w:type="spellEnd"/>
      <w:r>
        <w:t xml:space="preserve"> </w:t>
      </w:r>
      <w:proofErr w:type="spellStart"/>
      <w:r>
        <w:t>მდგომარეობა</w:t>
      </w:r>
      <w:proofErr w:type="spellEnd"/>
      <w:r>
        <w:t xml:space="preserve">, </w:t>
      </w:r>
      <w:proofErr w:type="spellStart"/>
      <w:r>
        <w:t>როდესაც</w:t>
      </w:r>
      <w:proofErr w:type="spellEnd"/>
      <w:r>
        <w:t xml:space="preserve"> </w:t>
      </w:r>
      <w:proofErr w:type="spellStart"/>
      <w:r>
        <w:t>ფორმით</w:t>
      </w:r>
      <w:proofErr w:type="spellEnd"/>
      <w:r>
        <w:t xml:space="preserve"> </w:t>
      </w:r>
      <w:proofErr w:type="spellStart"/>
      <w:r>
        <w:t>ნეიტრალური</w:t>
      </w:r>
      <w:proofErr w:type="spellEnd"/>
      <w:r>
        <w:t xml:space="preserve"> </w:t>
      </w:r>
      <w:proofErr w:type="spellStart"/>
      <w:r>
        <w:t>და</w:t>
      </w:r>
      <w:proofErr w:type="spellEnd"/>
      <w:r>
        <w:t xml:space="preserve"> </w:t>
      </w:r>
      <w:proofErr w:type="spellStart"/>
      <w:r>
        <w:t>არსით</w:t>
      </w:r>
      <w:proofErr w:type="spellEnd"/>
      <w:r>
        <w:t xml:space="preserve"> </w:t>
      </w:r>
      <w:proofErr w:type="spellStart"/>
      <w:r>
        <w:t>დისკრიმინაციული</w:t>
      </w:r>
      <w:proofErr w:type="spellEnd"/>
      <w:r>
        <w:t xml:space="preserve"> </w:t>
      </w:r>
      <w:proofErr w:type="spellStart"/>
      <w:r>
        <w:t>დებულება</w:t>
      </w:r>
      <w:proofErr w:type="spellEnd"/>
      <w:r>
        <w:t xml:space="preserve">, </w:t>
      </w:r>
      <w:proofErr w:type="spellStart"/>
      <w:r>
        <w:t>კრიტერიუმი</w:t>
      </w:r>
      <w:proofErr w:type="spellEnd"/>
      <w:r>
        <w:t xml:space="preserve"> </w:t>
      </w:r>
      <w:proofErr w:type="spellStart"/>
      <w:r>
        <w:t>ან</w:t>
      </w:r>
      <w:proofErr w:type="spellEnd"/>
      <w:r>
        <w:t xml:space="preserve"> </w:t>
      </w:r>
      <w:proofErr w:type="spellStart"/>
      <w:r>
        <w:t>პრაქტიკა</w:t>
      </w:r>
      <w:proofErr w:type="spellEnd"/>
      <w:r>
        <w:t xml:space="preserve"> </w:t>
      </w:r>
      <w:proofErr w:type="spellStart"/>
      <w:r>
        <w:t>პირს</w:t>
      </w:r>
      <w:proofErr w:type="spellEnd"/>
      <w:r>
        <w:t xml:space="preserve"> </w:t>
      </w:r>
      <w:proofErr w:type="spellStart"/>
      <w:r>
        <w:t>ამ</w:t>
      </w:r>
      <w:proofErr w:type="spellEnd"/>
      <w:r>
        <w:t xml:space="preserve"> </w:t>
      </w:r>
      <w:proofErr w:type="spellStart"/>
      <w:r>
        <w:t>კანონის</w:t>
      </w:r>
      <w:proofErr w:type="spellEnd"/>
      <w:r>
        <w:t xml:space="preserve"> </w:t>
      </w:r>
      <w:proofErr w:type="spellStart"/>
      <w:r>
        <w:t>პირველი</w:t>
      </w:r>
      <w:proofErr w:type="spellEnd"/>
      <w:r>
        <w:t xml:space="preserve"> </w:t>
      </w:r>
      <w:proofErr w:type="spellStart"/>
      <w:r>
        <w:t>მუხლით</w:t>
      </w:r>
      <w:proofErr w:type="spellEnd"/>
      <w:r>
        <w:t xml:space="preserve"> </w:t>
      </w:r>
      <w:proofErr w:type="spellStart"/>
      <w:r>
        <w:t>გათვალისწინებული</w:t>
      </w:r>
      <w:proofErr w:type="spellEnd"/>
      <w:r>
        <w:t xml:space="preserve"> </w:t>
      </w:r>
      <w:proofErr w:type="spellStart"/>
      <w:r>
        <w:t>რომელიმე</w:t>
      </w:r>
      <w:proofErr w:type="spellEnd"/>
      <w:r>
        <w:t xml:space="preserve"> </w:t>
      </w:r>
      <w:proofErr w:type="spellStart"/>
      <w:r>
        <w:t>ნიშნის</w:t>
      </w:r>
      <w:proofErr w:type="spellEnd"/>
      <w:r>
        <w:t xml:space="preserve"> </w:t>
      </w:r>
      <w:proofErr w:type="spellStart"/>
      <w:r>
        <w:t>გამო</w:t>
      </w:r>
      <w:proofErr w:type="spellEnd"/>
      <w:r>
        <w:t xml:space="preserve"> </w:t>
      </w:r>
      <w:proofErr w:type="spellStart"/>
      <w:r>
        <w:t>არახელსაყრელ</w:t>
      </w:r>
      <w:proofErr w:type="spellEnd"/>
      <w:r>
        <w:t xml:space="preserve"> </w:t>
      </w:r>
      <w:proofErr w:type="spellStart"/>
      <w:r>
        <w:t>მდგომარეობაში</w:t>
      </w:r>
      <w:proofErr w:type="spellEnd"/>
      <w:r>
        <w:t xml:space="preserve"> </w:t>
      </w:r>
      <w:proofErr w:type="spellStart"/>
      <w:r>
        <w:t>აყენებს</w:t>
      </w:r>
      <w:proofErr w:type="spellEnd"/>
      <w:r>
        <w:t xml:space="preserve"> </w:t>
      </w:r>
      <w:proofErr w:type="spellStart"/>
      <w:r>
        <w:t>ანალოგიურ</w:t>
      </w:r>
      <w:proofErr w:type="spellEnd"/>
      <w:r>
        <w:t xml:space="preserve"> </w:t>
      </w:r>
      <w:proofErr w:type="spellStart"/>
      <w:r>
        <w:t>პირობებში</w:t>
      </w:r>
      <w:proofErr w:type="spellEnd"/>
      <w:r>
        <w:t xml:space="preserve"> </w:t>
      </w:r>
      <w:proofErr w:type="spellStart"/>
      <w:r>
        <w:t>მყოფ</w:t>
      </w:r>
      <w:proofErr w:type="spellEnd"/>
      <w:r>
        <w:t xml:space="preserve"> </w:t>
      </w:r>
      <w:proofErr w:type="spellStart"/>
      <w:r>
        <w:t>სხვა</w:t>
      </w:r>
      <w:proofErr w:type="spellEnd"/>
      <w:r>
        <w:t xml:space="preserve"> </w:t>
      </w:r>
      <w:proofErr w:type="spellStart"/>
      <w:r>
        <w:t>პირებთან</w:t>
      </w:r>
      <w:proofErr w:type="spellEnd"/>
      <w:r>
        <w:t xml:space="preserve"> </w:t>
      </w:r>
      <w:proofErr w:type="spellStart"/>
      <w:r>
        <w:t>შედარებით</w:t>
      </w:r>
      <w:proofErr w:type="spellEnd"/>
      <w:r>
        <w:t xml:space="preserve"> </w:t>
      </w:r>
      <w:proofErr w:type="spellStart"/>
      <w:r>
        <w:t>ან</w:t>
      </w:r>
      <w:proofErr w:type="spellEnd"/>
      <w:r>
        <w:t xml:space="preserve"> </w:t>
      </w:r>
      <w:proofErr w:type="spellStart"/>
      <w:r>
        <w:t>თანაბარ</w:t>
      </w:r>
      <w:proofErr w:type="spellEnd"/>
      <w:r>
        <w:t xml:space="preserve"> </w:t>
      </w:r>
      <w:proofErr w:type="spellStart"/>
      <w:r>
        <w:t>მდგომარეობაში</w:t>
      </w:r>
      <w:proofErr w:type="spellEnd"/>
      <w:r>
        <w:t xml:space="preserve"> </w:t>
      </w:r>
      <w:proofErr w:type="spellStart"/>
      <w:r>
        <w:t>აყენებს</w:t>
      </w:r>
      <w:proofErr w:type="spellEnd"/>
      <w:r>
        <w:t xml:space="preserve"> </w:t>
      </w:r>
      <w:proofErr w:type="spellStart"/>
      <w:r>
        <w:t>არსებითად</w:t>
      </w:r>
      <w:proofErr w:type="spellEnd"/>
      <w:r>
        <w:t xml:space="preserve"> </w:t>
      </w:r>
      <w:proofErr w:type="spellStart"/>
      <w:r>
        <w:t>უთანასწორო</w:t>
      </w:r>
      <w:proofErr w:type="spellEnd"/>
      <w:r>
        <w:t xml:space="preserve"> </w:t>
      </w:r>
      <w:proofErr w:type="spellStart"/>
      <w:r>
        <w:t>პირობებში</w:t>
      </w:r>
      <w:proofErr w:type="spellEnd"/>
      <w:r>
        <w:t xml:space="preserve"> </w:t>
      </w:r>
      <w:proofErr w:type="spellStart"/>
      <w:r>
        <w:t>მყოფ</w:t>
      </w:r>
      <w:proofErr w:type="spellEnd"/>
      <w:r>
        <w:t xml:space="preserve"> </w:t>
      </w:r>
      <w:proofErr w:type="spellStart"/>
      <w:r>
        <w:t>პირებს</w:t>
      </w:r>
      <w:proofErr w:type="spellEnd"/>
      <w:r>
        <w:t xml:space="preserve">, </w:t>
      </w:r>
      <w:proofErr w:type="spellStart"/>
      <w:r>
        <w:t>გარდა</w:t>
      </w:r>
      <w:proofErr w:type="spellEnd"/>
      <w:r>
        <w:t xml:space="preserve"> </w:t>
      </w:r>
      <w:proofErr w:type="spellStart"/>
      <w:r>
        <w:t>ისეთი</w:t>
      </w:r>
      <w:proofErr w:type="spellEnd"/>
      <w:r>
        <w:t xml:space="preserve"> </w:t>
      </w:r>
      <w:proofErr w:type="spellStart"/>
      <w:r>
        <w:t>შემთხვევისა</w:t>
      </w:r>
      <w:proofErr w:type="spellEnd"/>
      <w:r>
        <w:t xml:space="preserve">, </w:t>
      </w:r>
      <w:proofErr w:type="spellStart"/>
      <w:r>
        <w:t>როდესაც</w:t>
      </w:r>
      <w:proofErr w:type="spellEnd"/>
      <w:r>
        <w:t xml:space="preserve"> </w:t>
      </w:r>
      <w:proofErr w:type="spellStart"/>
      <w:r>
        <w:t>ამგვარი</w:t>
      </w:r>
      <w:proofErr w:type="spellEnd"/>
      <w:r>
        <w:t xml:space="preserve"> </w:t>
      </w:r>
      <w:proofErr w:type="spellStart"/>
      <w:r>
        <w:t>მდგომარეობა</w:t>
      </w:r>
      <w:proofErr w:type="spellEnd"/>
      <w:r>
        <w:t xml:space="preserve"> </w:t>
      </w:r>
      <w:proofErr w:type="spellStart"/>
      <w:r>
        <w:t>ემსახურება</w:t>
      </w:r>
      <w:proofErr w:type="spellEnd"/>
      <w:r>
        <w:t xml:space="preserve"> </w:t>
      </w:r>
      <w:proofErr w:type="spellStart"/>
      <w:r>
        <w:t>საზოგადოებრივი</w:t>
      </w:r>
      <w:proofErr w:type="spellEnd"/>
      <w:r>
        <w:t xml:space="preserve"> </w:t>
      </w:r>
      <w:proofErr w:type="spellStart"/>
      <w:r>
        <w:t>წესრიგისა</w:t>
      </w:r>
      <w:proofErr w:type="spellEnd"/>
      <w:r>
        <w:t xml:space="preserve"> </w:t>
      </w:r>
      <w:proofErr w:type="spellStart"/>
      <w:r>
        <w:t>და</w:t>
      </w:r>
      <w:proofErr w:type="spellEnd"/>
      <w:r>
        <w:t xml:space="preserve"> </w:t>
      </w:r>
      <w:proofErr w:type="spellStart"/>
      <w:r>
        <w:t>ზნეობის</w:t>
      </w:r>
      <w:proofErr w:type="spellEnd"/>
      <w:r>
        <w:t xml:space="preserve"> </w:t>
      </w:r>
      <w:proofErr w:type="spellStart"/>
      <w:r>
        <w:t>დასაცავად</w:t>
      </w:r>
      <w:proofErr w:type="spellEnd"/>
      <w:r>
        <w:t xml:space="preserve"> </w:t>
      </w:r>
      <w:proofErr w:type="spellStart"/>
      <w:r>
        <w:t>კანონით</w:t>
      </w:r>
      <w:proofErr w:type="spellEnd"/>
      <w:r>
        <w:t xml:space="preserve"> </w:t>
      </w:r>
      <w:proofErr w:type="spellStart"/>
      <w:r>
        <w:t>განსაზღვრულ</w:t>
      </w:r>
      <w:proofErr w:type="spellEnd"/>
      <w:r>
        <w:t xml:space="preserve"> </w:t>
      </w:r>
      <w:proofErr w:type="spellStart"/>
      <w:r>
        <w:t>მიზანს</w:t>
      </w:r>
      <w:proofErr w:type="spellEnd"/>
      <w:r>
        <w:t xml:space="preserve">, </w:t>
      </w:r>
      <w:proofErr w:type="spellStart"/>
      <w:r>
        <w:t>აქვს</w:t>
      </w:r>
      <w:proofErr w:type="spellEnd"/>
      <w:r>
        <w:t xml:space="preserve"> </w:t>
      </w:r>
      <w:proofErr w:type="spellStart"/>
      <w:r>
        <w:t>ობიექტური</w:t>
      </w:r>
      <w:proofErr w:type="spellEnd"/>
      <w:r>
        <w:t xml:space="preserve"> </w:t>
      </w:r>
      <w:proofErr w:type="spellStart"/>
      <w:r>
        <w:t>და</w:t>
      </w:r>
      <w:proofErr w:type="spellEnd"/>
      <w:r>
        <w:t xml:space="preserve"> </w:t>
      </w:r>
      <w:proofErr w:type="spellStart"/>
      <w:r>
        <w:t>გონივრული</w:t>
      </w:r>
      <w:proofErr w:type="spellEnd"/>
      <w:r>
        <w:t xml:space="preserve"> </w:t>
      </w:r>
      <w:proofErr w:type="spellStart"/>
      <w:r>
        <w:t>გამართლება</w:t>
      </w:r>
      <w:proofErr w:type="spellEnd"/>
      <w:r>
        <w:t xml:space="preserve"> </w:t>
      </w:r>
      <w:proofErr w:type="spellStart"/>
      <w:r>
        <w:t>და</w:t>
      </w:r>
      <w:proofErr w:type="spellEnd"/>
      <w:r>
        <w:t xml:space="preserve"> </w:t>
      </w:r>
      <w:proofErr w:type="spellStart"/>
      <w:r>
        <w:t>აუცილებელია</w:t>
      </w:r>
      <w:proofErr w:type="spellEnd"/>
      <w:r>
        <w:t xml:space="preserve"> </w:t>
      </w:r>
      <w:proofErr w:type="spellStart"/>
      <w:r>
        <w:t>დემოკრატიულ</w:t>
      </w:r>
      <w:proofErr w:type="spellEnd"/>
      <w:r>
        <w:t xml:space="preserve"> </w:t>
      </w:r>
      <w:proofErr w:type="spellStart"/>
      <w:r>
        <w:t>საზოგადოებაში</w:t>
      </w:r>
      <w:proofErr w:type="spellEnd"/>
      <w:r>
        <w:t xml:space="preserve">, </w:t>
      </w:r>
      <w:proofErr w:type="spellStart"/>
      <w:r>
        <w:t>ხოლო</w:t>
      </w:r>
      <w:proofErr w:type="spellEnd"/>
      <w:r>
        <w:t xml:space="preserve"> </w:t>
      </w:r>
      <w:proofErr w:type="spellStart"/>
      <w:r>
        <w:t>გამოყენებული</w:t>
      </w:r>
      <w:proofErr w:type="spellEnd"/>
      <w:r>
        <w:t xml:space="preserve"> </w:t>
      </w:r>
      <w:proofErr w:type="spellStart"/>
      <w:r>
        <w:t>საშუალებები</w:t>
      </w:r>
      <w:proofErr w:type="spellEnd"/>
      <w:r>
        <w:t xml:space="preserve"> </w:t>
      </w:r>
      <w:proofErr w:type="spellStart"/>
      <w:r>
        <w:t>თანაზომიერია</w:t>
      </w:r>
      <w:proofErr w:type="spellEnd"/>
      <w:r>
        <w:t xml:space="preserve"> </w:t>
      </w:r>
      <w:proofErr w:type="spellStart"/>
      <w:r>
        <w:t>ასეთი</w:t>
      </w:r>
      <w:proofErr w:type="spellEnd"/>
      <w:r>
        <w:t xml:space="preserve"> </w:t>
      </w:r>
      <w:proofErr w:type="spellStart"/>
      <w:r>
        <w:t>მიზნის</w:t>
      </w:r>
      <w:proofErr w:type="spellEnd"/>
      <w:r>
        <w:t xml:space="preserve"> </w:t>
      </w:r>
      <w:proofErr w:type="spellStart"/>
      <w:r>
        <w:t>მისაღწევად</w:t>
      </w:r>
      <w:proofErr w:type="spellEnd"/>
      <w:r>
        <w:t>.</w:t>
      </w:r>
    </w:p>
    <w:p w:rsidR="0006778F" w:rsidRDefault="0006778F" w:rsidP="006203AC">
      <w:pPr>
        <w:jc w:val="both"/>
      </w:pPr>
      <w:r>
        <w:t xml:space="preserve">4. </w:t>
      </w:r>
      <w:proofErr w:type="spellStart"/>
      <w:proofErr w:type="gramStart"/>
      <w:r>
        <w:t>მრავალი</w:t>
      </w:r>
      <w:proofErr w:type="spellEnd"/>
      <w:proofErr w:type="gramEnd"/>
      <w:r>
        <w:t xml:space="preserve"> </w:t>
      </w:r>
      <w:proofErr w:type="spellStart"/>
      <w:r>
        <w:t>ნიშნის</w:t>
      </w:r>
      <w:proofErr w:type="spellEnd"/>
      <w:r>
        <w:t xml:space="preserve"> </w:t>
      </w:r>
      <w:proofErr w:type="spellStart"/>
      <w:r>
        <w:t>მიხედვით</w:t>
      </w:r>
      <w:proofErr w:type="spellEnd"/>
      <w:r>
        <w:t xml:space="preserve"> </w:t>
      </w:r>
      <w:proofErr w:type="spellStart"/>
      <w:r>
        <w:t>დისკრიმინაცია</w:t>
      </w:r>
      <w:proofErr w:type="spellEnd"/>
      <w:r>
        <w:t xml:space="preserve"> </w:t>
      </w:r>
      <w:proofErr w:type="spellStart"/>
      <w:r>
        <w:t>არის</w:t>
      </w:r>
      <w:proofErr w:type="spellEnd"/>
      <w:r>
        <w:t xml:space="preserve"> </w:t>
      </w:r>
      <w:proofErr w:type="spellStart"/>
      <w:r>
        <w:t>დისკრიმინაცია</w:t>
      </w:r>
      <w:proofErr w:type="spellEnd"/>
      <w:r>
        <w:t xml:space="preserve"> </w:t>
      </w:r>
      <w:proofErr w:type="spellStart"/>
      <w:r>
        <w:t>ორი</w:t>
      </w:r>
      <w:proofErr w:type="spellEnd"/>
      <w:r>
        <w:t xml:space="preserve"> </w:t>
      </w:r>
      <w:proofErr w:type="spellStart"/>
      <w:r>
        <w:t>ან</w:t>
      </w:r>
      <w:proofErr w:type="spellEnd"/>
      <w:r>
        <w:t xml:space="preserve"> </w:t>
      </w:r>
      <w:proofErr w:type="spellStart"/>
      <w:r>
        <w:t>მეტი</w:t>
      </w:r>
      <w:proofErr w:type="spellEnd"/>
      <w:r>
        <w:t xml:space="preserve"> </w:t>
      </w:r>
      <w:proofErr w:type="spellStart"/>
      <w:r>
        <w:t>ნიშნის</w:t>
      </w:r>
      <w:proofErr w:type="spellEnd"/>
      <w:r>
        <w:t xml:space="preserve"> </w:t>
      </w:r>
      <w:proofErr w:type="spellStart"/>
      <w:r>
        <w:t>გამო</w:t>
      </w:r>
      <w:proofErr w:type="spellEnd"/>
      <w:r>
        <w:t>.</w:t>
      </w:r>
    </w:p>
    <w:p w:rsidR="0006778F" w:rsidRDefault="0006778F" w:rsidP="006203AC">
      <w:pPr>
        <w:jc w:val="both"/>
      </w:pPr>
      <w:r>
        <w:t xml:space="preserve">5. </w:t>
      </w:r>
      <w:proofErr w:type="spellStart"/>
      <w:proofErr w:type="gramStart"/>
      <w:r>
        <w:t>აკრძალულია</w:t>
      </w:r>
      <w:proofErr w:type="spellEnd"/>
      <w:proofErr w:type="gramEnd"/>
      <w:r>
        <w:t xml:space="preserve"> </w:t>
      </w:r>
      <w:proofErr w:type="spellStart"/>
      <w:r>
        <w:t>ნებისმიერი</w:t>
      </w:r>
      <w:proofErr w:type="spellEnd"/>
      <w:r>
        <w:t xml:space="preserve"> </w:t>
      </w:r>
      <w:proofErr w:type="spellStart"/>
      <w:r>
        <w:t>ქმედება</w:t>
      </w:r>
      <w:proofErr w:type="spellEnd"/>
      <w:r>
        <w:t xml:space="preserve">, </w:t>
      </w:r>
      <w:proofErr w:type="spellStart"/>
      <w:r>
        <w:t>რომელიც</w:t>
      </w:r>
      <w:proofErr w:type="spellEnd"/>
      <w:r>
        <w:t xml:space="preserve"> </w:t>
      </w:r>
      <w:proofErr w:type="spellStart"/>
      <w:r>
        <w:t>მიზნად</w:t>
      </w:r>
      <w:proofErr w:type="spellEnd"/>
      <w:r>
        <w:t xml:space="preserve"> </w:t>
      </w:r>
      <w:proofErr w:type="spellStart"/>
      <w:r>
        <w:t>ისახავს</w:t>
      </w:r>
      <w:proofErr w:type="spellEnd"/>
      <w:r>
        <w:t xml:space="preserve"> </w:t>
      </w:r>
      <w:proofErr w:type="spellStart"/>
      <w:r>
        <w:t>პირის</w:t>
      </w:r>
      <w:proofErr w:type="spellEnd"/>
      <w:r>
        <w:t xml:space="preserve"> </w:t>
      </w:r>
      <w:proofErr w:type="spellStart"/>
      <w:r>
        <w:t>იძულებას</w:t>
      </w:r>
      <w:proofErr w:type="spellEnd"/>
      <w:r>
        <w:t xml:space="preserve">, </w:t>
      </w:r>
      <w:proofErr w:type="spellStart"/>
      <w:r>
        <w:t>წაქეზებას</w:t>
      </w:r>
      <w:proofErr w:type="spellEnd"/>
      <w:r>
        <w:t xml:space="preserve"> </w:t>
      </w:r>
      <w:proofErr w:type="spellStart"/>
      <w:r>
        <w:t>ან</w:t>
      </w:r>
      <w:proofErr w:type="spellEnd"/>
      <w:r>
        <w:t xml:space="preserve"> </w:t>
      </w:r>
      <w:proofErr w:type="spellStart"/>
      <w:r>
        <w:t>ხელშეწყობას</w:t>
      </w:r>
      <w:proofErr w:type="spellEnd"/>
      <w:r>
        <w:t xml:space="preserve"> </w:t>
      </w:r>
      <w:proofErr w:type="spellStart"/>
      <w:r>
        <w:t>მესამე</w:t>
      </w:r>
      <w:proofErr w:type="spellEnd"/>
      <w:r>
        <w:t xml:space="preserve"> </w:t>
      </w:r>
      <w:proofErr w:type="spellStart"/>
      <w:r>
        <w:t>პირის</w:t>
      </w:r>
      <w:proofErr w:type="spellEnd"/>
      <w:r>
        <w:t xml:space="preserve"> </w:t>
      </w:r>
      <w:proofErr w:type="spellStart"/>
      <w:r>
        <w:t>მიმართ</w:t>
      </w:r>
      <w:proofErr w:type="spellEnd"/>
      <w:r>
        <w:t xml:space="preserve"> </w:t>
      </w:r>
      <w:proofErr w:type="spellStart"/>
      <w:r>
        <w:t>ამ</w:t>
      </w:r>
      <w:proofErr w:type="spellEnd"/>
      <w:r>
        <w:t xml:space="preserve"> </w:t>
      </w:r>
      <w:proofErr w:type="spellStart"/>
      <w:r>
        <w:t>მუხლით</w:t>
      </w:r>
      <w:proofErr w:type="spellEnd"/>
      <w:r>
        <w:t xml:space="preserve"> </w:t>
      </w:r>
      <w:proofErr w:type="spellStart"/>
      <w:r>
        <w:t>გათვალისწინებული</w:t>
      </w:r>
      <w:proofErr w:type="spellEnd"/>
      <w:r>
        <w:t xml:space="preserve"> </w:t>
      </w:r>
      <w:proofErr w:type="spellStart"/>
      <w:r>
        <w:t>დისკრიმინაციის</w:t>
      </w:r>
      <w:proofErr w:type="spellEnd"/>
      <w:r>
        <w:t xml:space="preserve"> </w:t>
      </w:r>
      <w:proofErr w:type="spellStart"/>
      <w:r>
        <w:t>განსახორციელებლად</w:t>
      </w:r>
      <w:proofErr w:type="spellEnd"/>
      <w:r>
        <w:t>.</w:t>
      </w:r>
    </w:p>
    <w:p w:rsidR="0006778F" w:rsidRDefault="0006778F" w:rsidP="006203AC">
      <w:pPr>
        <w:jc w:val="both"/>
      </w:pPr>
      <w:r>
        <w:t xml:space="preserve">6. </w:t>
      </w:r>
      <w:proofErr w:type="spellStart"/>
      <w:proofErr w:type="gramStart"/>
      <w:r>
        <w:t>ამ</w:t>
      </w:r>
      <w:proofErr w:type="spellEnd"/>
      <w:proofErr w:type="gramEnd"/>
      <w:r>
        <w:t xml:space="preserve"> </w:t>
      </w:r>
      <w:proofErr w:type="spellStart"/>
      <w:r>
        <w:t>მუხლით</w:t>
      </w:r>
      <w:proofErr w:type="spellEnd"/>
      <w:r>
        <w:t xml:space="preserve"> </w:t>
      </w:r>
      <w:proofErr w:type="spellStart"/>
      <w:r>
        <w:t>განსაზღვრულ</w:t>
      </w:r>
      <w:proofErr w:type="spellEnd"/>
      <w:r>
        <w:t xml:space="preserve"> </w:t>
      </w:r>
      <w:proofErr w:type="spellStart"/>
      <w:r>
        <w:t>პირობებში</w:t>
      </w:r>
      <w:proofErr w:type="spellEnd"/>
      <w:r>
        <w:t xml:space="preserve"> </w:t>
      </w:r>
      <w:proofErr w:type="spellStart"/>
      <w:r>
        <w:t>დისკრიმინაცია</w:t>
      </w:r>
      <w:proofErr w:type="spellEnd"/>
      <w:r>
        <w:t xml:space="preserve"> </w:t>
      </w:r>
      <w:proofErr w:type="spellStart"/>
      <w:r>
        <w:t>არსებობს</w:t>
      </w:r>
      <w:proofErr w:type="spellEnd"/>
      <w:r>
        <w:t xml:space="preserve"> </w:t>
      </w:r>
      <w:proofErr w:type="spellStart"/>
      <w:r>
        <w:t>მიუხედავად</w:t>
      </w:r>
      <w:proofErr w:type="spellEnd"/>
      <w:r>
        <w:t xml:space="preserve"> </w:t>
      </w:r>
      <w:proofErr w:type="spellStart"/>
      <w:r>
        <w:t>იმისა</w:t>
      </w:r>
      <w:proofErr w:type="spellEnd"/>
      <w:r>
        <w:t xml:space="preserve">, </w:t>
      </w:r>
      <w:proofErr w:type="spellStart"/>
      <w:r>
        <w:t>პირს</w:t>
      </w:r>
      <w:proofErr w:type="spellEnd"/>
      <w:r>
        <w:t xml:space="preserve"> </w:t>
      </w:r>
      <w:proofErr w:type="spellStart"/>
      <w:r>
        <w:t>რეალურად</w:t>
      </w:r>
      <w:proofErr w:type="spellEnd"/>
      <w:r>
        <w:t xml:space="preserve"> </w:t>
      </w:r>
      <w:proofErr w:type="spellStart"/>
      <w:r>
        <w:t>აქვს</w:t>
      </w:r>
      <w:proofErr w:type="spellEnd"/>
      <w:r>
        <w:t xml:space="preserve"> </w:t>
      </w:r>
      <w:proofErr w:type="spellStart"/>
      <w:r>
        <w:t>თუ</w:t>
      </w:r>
      <w:proofErr w:type="spellEnd"/>
      <w:r>
        <w:t xml:space="preserve"> </w:t>
      </w:r>
      <w:proofErr w:type="spellStart"/>
      <w:r>
        <w:t>არა</w:t>
      </w:r>
      <w:proofErr w:type="spellEnd"/>
      <w:r>
        <w:t xml:space="preserve"> </w:t>
      </w:r>
      <w:proofErr w:type="spellStart"/>
      <w:r>
        <w:t>ამ</w:t>
      </w:r>
      <w:proofErr w:type="spellEnd"/>
      <w:r>
        <w:t xml:space="preserve"> </w:t>
      </w:r>
      <w:proofErr w:type="spellStart"/>
      <w:r>
        <w:t>კანონის</w:t>
      </w:r>
      <w:proofErr w:type="spellEnd"/>
      <w:r>
        <w:t xml:space="preserve"> </w:t>
      </w:r>
      <w:proofErr w:type="spellStart"/>
      <w:r>
        <w:t>პირველი</w:t>
      </w:r>
      <w:proofErr w:type="spellEnd"/>
      <w:r>
        <w:t xml:space="preserve"> </w:t>
      </w:r>
      <w:proofErr w:type="spellStart"/>
      <w:r>
        <w:t>მუხლით</w:t>
      </w:r>
      <w:proofErr w:type="spellEnd"/>
      <w:r>
        <w:t xml:space="preserve"> </w:t>
      </w:r>
      <w:proofErr w:type="spellStart"/>
      <w:r>
        <w:t>გათვალისწინებული</w:t>
      </w:r>
      <w:proofErr w:type="spellEnd"/>
      <w:r>
        <w:t xml:space="preserve"> </w:t>
      </w:r>
      <w:proofErr w:type="spellStart"/>
      <w:r>
        <w:t>ნიშანი</w:t>
      </w:r>
      <w:proofErr w:type="spellEnd"/>
      <w:r>
        <w:t xml:space="preserve">, </w:t>
      </w:r>
      <w:proofErr w:type="spellStart"/>
      <w:r>
        <w:t>რომლის</w:t>
      </w:r>
      <w:proofErr w:type="spellEnd"/>
      <w:r>
        <w:t xml:space="preserve"> </w:t>
      </w:r>
      <w:proofErr w:type="spellStart"/>
      <w:r>
        <w:t>გამოც</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დისკრიმინაციული</w:t>
      </w:r>
      <w:proofErr w:type="spellEnd"/>
      <w:r>
        <w:t xml:space="preserve"> </w:t>
      </w:r>
      <w:proofErr w:type="spellStart"/>
      <w:r>
        <w:t>ქმედება</w:t>
      </w:r>
      <w:proofErr w:type="spellEnd"/>
      <w:r>
        <w:t xml:space="preserve"> </w:t>
      </w:r>
      <w:proofErr w:type="spellStart"/>
      <w:r>
        <w:t>განხორციელდა</w:t>
      </w:r>
      <w:proofErr w:type="spellEnd"/>
      <w:r>
        <w:t>.</w:t>
      </w:r>
    </w:p>
    <w:p w:rsidR="0006778F" w:rsidRDefault="0006778F" w:rsidP="006203AC">
      <w:pPr>
        <w:jc w:val="both"/>
      </w:pPr>
      <w:r>
        <w:t xml:space="preserve">7. </w:t>
      </w:r>
      <w:proofErr w:type="spellStart"/>
      <w:proofErr w:type="gramStart"/>
      <w:r>
        <w:t>დისკრიმინაცია</w:t>
      </w:r>
      <w:proofErr w:type="spellEnd"/>
      <w:proofErr w:type="gramEnd"/>
      <w:r>
        <w:t xml:space="preserve"> </w:t>
      </w:r>
      <w:proofErr w:type="spellStart"/>
      <w:r>
        <w:t>არ</w:t>
      </w:r>
      <w:proofErr w:type="spellEnd"/>
      <w:r>
        <w:t xml:space="preserve"> </w:t>
      </w:r>
      <w:proofErr w:type="spellStart"/>
      <w:r>
        <w:t>არის</w:t>
      </w:r>
      <w:proofErr w:type="spellEnd"/>
      <w:r>
        <w:t xml:space="preserve"> </w:t>
      </w:r>
      <w:proofErr w:type="spellStart"/>
      <w:r>
        <w:t>სპეციალური</w:t>
      </w:r>
      <w:proofErr w:type="spellEnd"/>
      <w:r>
        <w:t xml:space="preserve"> </w:t>
      </w:r>
      <w:proofErr w:type="spellStart"/>
      <w:r>
        <w:t>და</w:t>
      </w:r>
      <w:proofErr w:type="spellEnd"/>
      <w:r>
        <w:t xml:space="preserve"> </w:t>
      </w:r>
      <w:proofErr w:type="spellStart"/>
      <w:r>
        <w:t>დროებითი</w:t>
      </w:r>
      <w:proofErr w:type="spellEnd"/>
      <w:r>
        <w:t xml:space="preserve"> </w:t>
      </w:r>
      <w:proofErr w:type="spellStart"/>
      <w:r>
        <w:t>ღონისძიებები</w:t>
      </w:r>
      <w:proofErr w:type="spellEnd"/>
      <w:r>
        <w:t xml:space="preserve">, </w:t>
      </w:r>
      <w:proofErr w:type="spellStart"/>
      <w:r>
        <w:t>რომლებიც</w:t>
      </w:r>
      <w:proofErr w:type="spellEnd"/>
      <w:r>
        <w:t xml:space="preserve"> </w:t>
      </w:r>
      <w:proofErr w:type="spellStart"/>
      <w:r>
        <w:t>შემუშავებულია</w:t>
      </w:r>
      <w:proofErr w:type="spellEnd"/>
      <w:r>
        <w:t xml:space="preserve"> </w:t>
      </w:r>
      <w:proofErr w:type="spellStart"/>
      <w:r>
        <w:t>ფაქტობრივი</w:t>
      </w:r>
      <w:proofErr w:type="spellEnd"/>
      <w:r>
        <w:t xml:space="preserve"> </w:t>
      </w:r>
      <w:proofErr w:type="spellStart"/>
      <w:r>
        <w:t>თანასწორობის</w:t>
      </w:r>
      <w:proofErr w:type="spellEnd"/>
      <w:r>
        <w:t xml:space="preserve"> </w:t>
      </w:r>
      <w:proofErr w:type="spellStart"/>
      <w:r>
        <w:t>წასახალისებლად</w:t>
      </w:r>
      <w:proofErr w:type="spellEnd"/>
      <w:r>
        <w:t xml:space="preserve"> </w:t>
      </w:r>
      <w:proofErr w:type="spellStart"/>
      <w:r>
        <w:t>ან</w:t>
      </w:r>
      <w:proofErr w:type="spellEnd"/>
      <w:r>
        <w:t xml:space="preserve"> </w:t>
      </w:r>
      <w:proofErr w:type="spellStart"/>
      <w:r>
        <w:t>მისაღწევად</w:t>
      </w:r>
      <w:proofErr w:type="spellEnd"/>
      <w:r>
        <w:t xml:space="preserve">, </w:t>
      </w:r>
      <w:proofErr w:type="spellStart"/>
      <w:r>
        <w:lastRenderedPageBreak/>
        <w:t>განსაკუთრებით</w:t>
      </w:r>
      <w:proofErr w:type="spellEnd"/>
      <w:r>
        <w:t xml:space="preserve"> − </w:t>
      </w:r>
      <w:proofErr w:type="spellStart"/>
      <w:r>
        <w:t>გენდერულ</w:t>
      </w:r>
      <w:proofErr w:type="spellEnd"/>
      <w:r>
        <w:t xml:space="preserve">, </w:t>
      </w:r>
      <w:proofErr w:type="spellStart"/>
      <w:r>
        <w:t>ორსულობისა</w:t>
      </w:r>
      <w:proofErr w:type="spellEnd"/>
      <w:r>
        <w:t xml:space="preserve"> </w:t>
      </w:r>
      <w:proofErr w:type="spellStart"/>
      <w:r>
        <w:t>და</w:t>
      </w:r>
      <w:proofErr w:type="spellEnd"/>
      <w:r>
        <w:t xml:space="preserve"> </w:t>
      </w:r>
      <w:proofErr w:type="spellStart"/>
      <w:r>
        <w:t>დედობის</w:t>
      </w:r>
      <w:proofErr w:type="spellEnd"/>
      <w:r>
        <w:t xml:space="preserve"> </w:t>
      </w:r>
      <w:proofErr w:type="spellStart"/>
      <w:r>
        <w:t>საკითხებში</w:t>
      </w:r>
      <w:proofErr w:type="spellEnd"/>
      <w:r>
        <w:t xml:space="preserve">, </w:t>
      </w:r>
      <w:proofErr w:type="spellStart"/>
      <w:r>
        <w:t>აგრეთვე</w:t>
      </w:r>
      <w:proofErr w:type="spellEnd"/>
      <w:r>
        <w:t xml:space="preserve"> </w:t>
      </w:r>
      <w:proofErr w:type="spellStart"/>
      <w:r>
        <w:t>შეზღუდული</w:t>
      </w:r>
      <w:proofErr w:type="spellEnd"/>
      <w:r>
        <w:t xml:space="preserve"> </w:t>
      </w:r>
      <w:proofErr w:type="spellStart"/>
      <w:r>
        <w:t>შესაძლებლობის</w:t>
      </w:r>
      <w:proofErr w:type="spellEnd"/>
      <w:r>
        <w:t xml:space="preserve"> </w:t>
      </w:r>
      <w:proofErr w:type="spellStart"/>
      <w:r>
        <w:t>მქონე</w:t>
      </w:r>
      <w:proofErr w:type="spellEnd"/>
      <w:r>
        <w:t xml:space="preserve"> </w:t>
      </w:r>
      <w:proofErr w:type="spellStart"/>
      <w:r>
        <w:t>პირის</w:t>
      </w:r>
      <w:proofErr w:type="spellEnd"/>
      <w:r>
        <w:t xml:space="preserve"> </w:t>
      </w:r>
      <w:proofErr w:type="spellStart"/>
      <w:r>
        <w:t>მიმართ</w:t>
      </w:r>
      <w:proofErr w:type="spellEnd"/>
      <w:r>
        <w:t>.</w:t>
      </w:r>
    </w:p>
    <w:p w:rsidR="0006778F" w:rsidRDefault="0006778F" w:rsidP="006203AC">
      <w:pPr>
        <w:jc w:val="both"/>
      </w:pPr>
      <w:r>
        <w:t xml:space="preserve">8. </w:t>
      </w:r>
      <w:proofErr w:type="spellStart"/>
      <w:proofErr w:type="gramStart"/>
      <w:r>
        <w:t>დისკრიმინაციად</w:t>
      </w:r>
      <w:proofErr w:type="spellEnd"/>
      <w:proofErr w:type="gramEnd"/>
      <w:r>
        <w:t xml:space="preserve"> </w:t>
      </w:r>
      <w:proofErr w:type="spellStart"/>
      <w:r>
        <w:t>არ</w:t>
      </w:r>
      <w:proofErr w:type="spellEnd"/>
      <w:r>
        <w:t xml:space="preserve"> </w:t>
      </w:r>
      <w:proofErr w:type="spellStart"/>
      <w:r>
        <w:t>მიიჩნევა</w:t>
      </w:r>
      <w:proofErr w:type="spellEnd"/>
      <w:r>
        <w:t xml:space="preserve"> </w:t>
      </w:r>
      <w:proofErr w:type="spellStart"/>
      <w:r>
        <w:t>ნებისმიერი</w:t>
      </w:r>
      <w:proofErr w:type="spellEnd"/>
      <w:r>
        <w:t xml:space="preserve"> </w:t>
      </w:r>
      <w:proofErr w:type="spellStart"/>
      <w:r>
        <w:t>განსხვავება</w:t>
      </w:r>
      <w:proofErr w:type="spellEnd"/>
      <w:r>
        <w:t xml:space="preserve">, </w:t>
      </w:r>
      <w:proofErr w:type="spellStart"/>
      <w:r>
        <w:t>დაუშვებლობა</w:t>
      </w:r>
      <w:proofErr w:type="spellEnd"/>
      <w:r>
        <w:t xml:space="preserve"> </w:t>
      </w:r>
      <w:proofErr w:type="spellStart"/>
      <w:r>
        <w:t>და</w:t>
      </w:r>
      <w:proofErr w:type="spellEnd"/>
      <w:r>
        <w:t xml:space="preserve"> </w:t>
      </w:r>
      <w:proofErr w:type="spellStart"/>
      <w:r>
        <w:t>უპირატესობა</w:t>
      </w:r>
      <w:proofErr w:type="spellEnd"/>
      <w:r>
        <w:t xml:space="preserve"> </w:t>
      </w:r>
      <w:proofErr w:type="spellStart"/>
      <w:r>
        <w:t>განსაზღვრულ</w:t>
      </w:r>
      <w:proofErr w:type="spellEnd"/>
      <w:r>
        <w:t xml:space="preserve"> </w:t>
      </w:r>
      <w:proofErr w:type="spellStart"/>
      <w:r>
        <w:t>სამუშაოსთან</w:t>
      </w:r>
      <w:proofErr w:type="spellEnd"/>
      <w:r>
        <w:t xml:space="preserve">, </w:t>
      </w:r>
      <w:proofErr w:type="spellStart"/>
      <w:r>
        <w:t>საქმიანობასთან</w:t>
      </w:r>
      <w:proofErr w:type="spellEnd"/>
      <w:r>
        <w:t xml:space="preserve"> </w:t>
      </w:r>
      <w:proofErr w:type="spellStart"/>
      <w:r>
        <w:t>ან</w:t>
      </w:r>
      <w:proofErr w:type="spellEnd"/>
      <w:r>
        <w:t xml:space="preserve"> </w:t>
      </w:r>
      <w:proofErr w:type="spellStart"/>
      <w:r>
        <w:t>სფეროსთან</w:t>
      </w:r>
      <w:proofErr w:type="spellEnd"/>
      <w:r>
        <w:t xml:space="preserve"> </w:t>
      </w:r>
      <w:proofErr w:type="spellStart"/>
      <w:r>
        <w:t>დაკავშირებით</w:t>
      </w:r>
      <w:proofErr w:type="spellEnd"/>
      <w:r>
        <w:t xml:space="preserve">, </w:t>
      </w:r>
      <w:proofErr w:type="spellStart"/>
      <w:r>
        <w:t>რომელიც</w:t>
      </w:r>
      <w:proofErr w:type="spellEnd"/>
      <w:r>
        <w:t xml:space="preserve"> </w:t>
      </w:r>
      <w:proofErr w:type="spellStart"/>
      <w:r>
        <w:t>სპეციფიკურ</w:t>
      </w:r>
      <w:proofErr w:type="spellEnd"/>
      <w:r>
        <w:t xml:space="preserve"> </w:t>
      </w:r>
      <w:proofErr w:type="spellStart"/>
      <w:r>
        <w:t>მოთხოვნებს</w:t>
      </w:r>
      <w:proofErr w:type="spellEnd"/>
      <w:r>
        <w:t xml:space="preserve"> </w:t>
      </w:r>
      <w:proofErr w:type="spellStart"/>
      <w:r>
        <w:t>ემყარება</w:t>
      </w:r>
      <w:proofErr w:type="spellEnd"/>
      <w:r>
        <w:t>.</w:t>
      </w:r>
    </w:p>
    <w:p w:rsidR="00BD7F5F" w:rsidRDefault="0006778F" w:rsidP="006203AC">
      <w:pPr>
        <w:jc w:val="both"/>
      </w:pPr>
      <w:r>
        <w:t xml:space="preserve">9. </w:t>
      </w:r>
      <w:proofErr w:type="spellStart"/>
      <w:proofErr w:type="gramStart"/>
      <w:r>
        <w:t>განსხვავებული</w:t>
      </w:r>
      <w:proofErr w:type="spellEnd"/>
      <w:proofErr w:type="gramEnd"/>
      <w:r>
        <w:t xml:space="preserve"> </w:t>
      </w:r>
      <w:proofErr w:type="spellStart"/>
      <w:r>
        <w:t>მოპყრობა</w:t>
      </w:r>
      <w:proofErr w:type="spellEnd"/>
      <w:r>
        <w:t xml:space="preserve">, </w:t>
      </w:r>
      <w:proofErr w:type="spellStart"/>
      <w:r>
        <w:t>პირობების</w:t>
      </w:r>
      <w:proofErr w:type="spellEnd"/>
      <w:r>
        <w:t xml:space="preserve"> </w:t>
      </w:r>
      <w:proofErr w:type="spellStart"/>
      <w:r>
        <w:t>შექმნა</w:t>
      </w:r>
      <w:proofErr w:type="spellEnd"/>
      <w:r>
        <w:t xml:space="preserve"> </w:t>
      </w:r>
      <w:proofErr w:type="spellStart"/>
      <w:r>
        <w:t>ან</w:t>
      </w:r>
      <w:proofErr w:type="spellEnd"/>
      <w:r>
        <w:t>/</w:t>
      </w:r>
      <w:proofErr w:type="spellStart"/>
      <w:r>
        <w:t>და</w:t>
      </w:r>
      <w:proofErr w:type="spellEnd"/>
      <w:r>
        <w:t xml:space="preserve"> </w:t>
      </w:r>
      <w:proofErr w:type="spellStart"/>
      <w:r>
        <w:t>მდგომარეობა</w:t>
      </w:r>
      <w:proofErr w:type="spellEnd"/>
      <w:r>
        <w:t xml:space="preserve">  </w:t>
      </w:r>
      <w:proofErr w:type="spellStart"/>
      <w:r>
        <w:t>დასაშვებია</w:t>
      </w:r>
      <w:proofErr w:type="spellEnd"/>
      <w:r>
        <w:t xml:space="preserve">, </w:t>
      </w:r>
      <w:proofErr w:type="spellStart"/>
      <w:r>
        <w:t>თუ</w:t>
      </w:r>
      <w:proofErr w:type="spellEnd"/>
      <w:r>
        <w:t xml:space="preserve"> </w:t>
      </w:r>
      <w:proofErr w:type="spellStart"/>
      <w:r>
        <w:t>არსებობს</w:t>
      </w:r>
      <w:proofErr w:type="spellEnd"/>
      <w:r>
        <w:t xml:space="preserve"> </w:t>
      </w:r>
      <w:proofErr w:type="spellStart"/>
      <w:r>
        <w:t>სახელმწიფოს</w:t>
      </w:r>
      <w:proofErr w:type="spellEnd"/>
      <w:r>
        <w:t xml:space="preserve"> </w:t>
      </w:r>
      <w:proofErr w:type="spellStart"/>
      <w:r>
        <w:t>დაუძლეველი</w:t>
      </w:r>
      <w:proofErr w:type="spellEnd"/>
      <w:r>
        <w:t xml:space="preserve"> </w:t>
      </w:r>
      <w:proofErr w:type="spellStart"/>
      <w:r>
        <w:t>ინტერესი</w:t>
      </w:r>
      <w:proofErr w:type="spellEnd"/>
      <w:r>
        <w:t xml:space="preserve"> </w:t>
      </w:r>
      <w:proofErr w:type="spellStart"/>
      <w:r>
        <w:t>და</w:t>
      </w:r>
      <w:proofErr w:type="spellEnd"/>
      <w:r>
        <w:t xml:space="preserve"> </w:t>
      </w:r>
      <w:proofErr w:type="spellStart"/>
      <w:r>
        <w:t>სახელმწიფოს</w:t>
      </w:r>
      <w:proofErr w:type="spellEnd"/>
      <w:r>
        <w:t xml:space="preserve"> </w:t>
      </w:r>
      <w:proofErr w:type="spellStart"/>
      <w:r>
        <w:t>ჩარევა</w:t>
      </w:r>
      <w:proofErr w:type="spellEnd"/>
      <w:r>
        <w:t xml:space="preserve"> </w:t>
      </w:r>
      <w:proofErr w:type="spellStart"/>
      <w:r>
        <w:t>აუცილებელია</w:t>
      </w:r>
      <w:proofErr w:type="spellEnd"/>
      <w:r>
        <w:t xml:space="preserve"> </w:t>
      </w:r>
      <w:proofErr w:type="spellStart"/>
      <w:r>
        <w:t>დემოკრატიულ</w:t>
      </w:r>
      <w:proofErr w:type="spellEnd"/>
      <w:r>
        <w:t xml:space="preserve"> </w:t>
      </w:r>
      <w:proofErr w:type="spellStart"/>
      <w:r>
        <w:t>საზოგადოებაში</w:t>
      </w:r>
      <w:proofErr w:type="spellEnd"/>
      <w:r>
        <w:t>.</w:t>
      </w:r>
    </w:p>
    <w:sectPr w:rsidR="00BD7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8F"/>
    <w:rsid w:val="000478A8"/>
    <w:rsid w:val="0006778F"/>
    <w:rsid w:val="00082179"/>
    <w:rsid w:val="0009362E"/>
    <w:rsid w:val="000B11FE"/>
    <w:rsid w:val="000B19C8"/>
    <w:rsid w:val="00102743"/>
    <w:rsid w:val="00150AA0"/>
    <w:rsid w:val="00164E65"/>
    <w:rsid w:val="002313F1"/>
    <w:rsid w:val="003217B4"/>
    <w:rsid w:val="0032706D"/>
    <w:rsid w:val="0037193C"/>
    <w:rsid w:val="00427939"/>
    <w:rsid w:val="00471436"/>
    <w:rsid w:val="0047548A"/>
    <w:rsid w:val="004A4D8B"/>
    <w:rsid w:val="004B0701"/>
    <w:rsid w:val="004E4E74"/>
    <w:rsid w:val="00581EE5"/>
    <w:rsid w:val="00617ACC"/>
    <w:rsid w:val="006203AC"/>
    <w:rsid w:val="006714CD"/>
    <w:rsid w:val="00770052"/>
    <w:rsid w:val="00776438"/>
    <w:rsid w:val="00787619"/>
    <w:rsid w:val="0079526A"/>
    <w:rsid w:val="007A2B87"/>
    <w:rsid w:val="007C7CDB"/>
    <w:rsid w:val="0088468F"/>
    <w:rsid w:val="00953939"/>
    <w:rsid w:val="00A10935"/>
    <w:rsid w:val="00A11182"/>
    <w:rsid w:val="00A50A7F"/>
    <w:rsid w:val="00A75849"/>
    <w:rsid w:val="00A77004"/>
    <w:rsid w:val="00AA6C94"/>
    <w:rsid w:val="00B108DA"/>
    <w:rsid w:val="00B16CAD"/>
    <w:rsid w:val="00B278A0"/>
    <w:rsid w:val="00BB684D"/>
    <w:rsid w:val="00BD7F5F"/>
    <w:rsid w:val="00BE3C13"/>
    <w:rsid w:val="00BE4DA2"/>
    <w:rsid w:val="00C15DC0"/>
    <w:rsid w:val="00C36DA7"/>
    <w:rsid w:val="00C6742F"/>
    <w:rsid w:val="00C7214F"/>
    <w:rsid w:val="00C867CE"/>
    <w:rsid w:val="00CA5571"/>
    <w:rsid w:val="00D22128"/>
    <w:rsid w:val="00D71CC4"/>
    <w:rsid w:val="00E3076D"/>
    <w:rsid w:val="00EB32B8"/>
    <w:rsid w:val="00F61DED"/>
    <w:rsid w:val="00F9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C94"/>
    <w:pPr>
      <w:autoSpaceDE w:val="0"/>
      <w:autoSpaceDN w:val="0"/>
      <w:adjustRightInd w:val="0"/>
      <w:spacing w:after="0" w:line="240" w:lineRule="auto"/>
    </w:pPr>
    <w:rPr>
      <w:rFonts w:ascii="Times New Roman" w:eastAsia="Calibri" w:hAnsi="Times New Roman" w:cs="Times New Roman"/>
      <w:color w:val="000000"/>
      <w:sz w:val="24"/>
      <w:szCs w:val="24"/>
      <w:lang w:val="sk-SK"/>
    </w:rPr>
  </w:style>
  <w:style w:type="paragraph" w:styleId="ListParagraph">
    <w:name w:val="List Paragraph"/>
    <w:basedOn w:val="Normal"/>
    <w:uiPriority w:val="34"/>
    <w:qFormat/>
    <w:rsid w:val="00787619"/>
    <w:pPr>
      <w:ind w:left="720"/>
      <w:contextualSpacing/>
    </w:pPr>
    <w:rPr>
      <w:rFonts w:asciiTheme="minorHAnsi" w:hAnsiTheme="minorHAnsi"/>
    </w:rPr>
  </w:style>
  <w:style w:type="character" w:styleId="Hyperlink">
    <w:name w:val="Hyperlink"/>
    <w:basedOn w:val="DefaultParagraphFont"/>
    <w:uiPriority w:val="99"/>
    <w:unhideWhenUsed/>
    <w:rsid w:val="007C7CDB"/>
    <w:rPr>
      <w:color w:val="0000FF" w:themeColor="hyperlink"/>
      <w:u w:val="single"/>
    </w:rPr>
  </w:style>
  <w:style w:type="paragraph" w:styleId="BalloonText">
    <w:name w:val="Balloon Text"/>
    <w:basedOn w:val="Normal"/>
    <w:link w:val="BalloonTextChar"/>
    <w:uiPriority w:val="99"/>
    <w:semiHidden/>
    <w:unhideWhenUsed/>
    <w:rsid w:val="00F9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66"/>
    <w:rPr>
      <w:rFonts w:ascii="Tahoma" w:hAnsi="Tahoma" w:cs="Tahoma"/>
      <w:sz w:val="16"/>
      <w:szCs w:val="16"/>
    </w:rPr>
  </w:style>
  <w:style w:type="character" w:styleId="CommentReference">
    <w:name w:val="annotation reference"/>
    <w:basedOn w:val="DefaultParagraphFont"/>
    <w:uiPriority w:val="99"/>
    <w:semiHidden/>
    <w:unhideWhenUsed/>
    <w:rsid w:val="00F95466"/>
    <w:rPr>
      <w:sz w:val="16"/>
      <w:szCs w:val="16"/>
    </w:rPr>
  </w:style>
  <w:style w:type="paragraph" w:styleId="CommentText">
    <w:name w:val="annotation text"/>
    <w:basedOn w:val="Normal"/>
    <w:link w:val="CommentTextChar"/>
    <w:uiPriority w:val="99"/>
    <w:semiHidden/>
    <w:unhideWhenUsed/>
    <w:rsid w:val="00F95466"/>
    <w:pPr>
      <w:spacing w:line="240" w:lineRule="auto"/>
    </w:pPr>
    <w:rPr>
      <w:sz w:val="20"/>
      <w:szCs w:val="20"/>
    </w:rPr>
  </w:style>
  <w:style w:type="character" w:customStyle="1" w:styleId="CommentTextChar">
    <w:name w:val="Comment Text Char"/>
    <w:basedOn w:val="DefaultParagraphFont"/>
    <w:link w:val="CommentText"/>
    <w:uiPriority w:val="99"/>
    <w:semiHidden/>
    <w:rsid w:val="00F95466"/>
    <w:rPr>
      <w:sz w:val="20"/>
      <w:szCs w:val="20"/>
    </w:rPr>
  </w:style>
  <w:style w:type="paragraph" w:styleId="CommentSubject">
    <w:name w:val="annotation subject"/>
    <w:basedOn w:val="CommentText"/>
    <w:next w:val="CommentText"/>
    <w:link w:val="CommentSubjectChar"/>
    <w:uiPriority w:val="99"/>
    <w:semiHidden/>
    <w:unhideWhenUsed/>
    <w:rsid w:val="00F95466"/>
    <w:rPr>
      <w:b/>
      <w:bCs/>
    </w:rPr>
  </w:style>
  <w:style w:type="character" w:customStyle="1" w:styleId="CommentSubjectChar">
    <w:name w:val="Comment Subject Char"/>
    <w:basedOn w:val="CommentTextChar"/>
    <w:link w:val="CommentSubject"/>
    <w:uiPriority w:val="99"/>
    <w:semiHidden/>
    <w:rsid w:val="00F95466"/>
    <w:rPr>
      <w:b/>
      <w:bCs/>
      <w:sz w:val="20"/>
      <w:szCs w:val="20"/>
    </w:rPr>
  </w:style>
  <w:style w:type="paragraph" w:styleId="NoSpacing">
    <w:name w:val="No Spacing"/>
    <w:uiPriority w:val="1"/>
    <w:qFormat/>
    <w:rsid w:val="00BE4DA2"/>
    <w:pPr>
      <w:spacing w:after="0" w:line="240" w:lineRule="auto"/>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C94"/>
    <w:pPr>
      <w:autoSpaceDE w:val="0"/>
      <w:autoSpaceDN w:val="0"/>
      <w:adjustRightInd w:val="0"/>
      <w:spacing w:after="0" w:line="240" w:lineRule="auto"/>
    </w:pPr>
    <w:rPr>
      <w:rFonts w:ascii="Times New Roman" w:eastAsia="Calibri" w:hAnsi="Times New Roman" w:cs="Times New Roman"/>
      <w:color w:val="000000"/>
      <w:sz w:val="24"/>
      <w:szCs w:val="24"/>
      <w:lang w:val="sk-SK"/>
    </w:rPr>
  </w:style>
  <w:style w:type="paragraph" w:styleId="ListParagraph">
    <w:name w:val="List Paragraph"/>
    <w:basedOn w:val="Normal"/>
    <w:uiPriority w:val="34"/>
    <w:qFormat/>
    <w:rsid w:val="00787619"/>
    <w:pPr>
      <w:ind w:left="720"/>
      <w:contextualSpacing/>
    </w:pPr>
    <w:rPr>
      <w:rFonts w:asciiTheme="minorHAnsi" w:hAnsiTheme="minorHAnsi"/>
    </w:rPr>
  </w:style>
  <w:style w:type="character" w:styleId="Hyperlink">
    <w:name w:val="Hyperlink"/>
    <w:basedOn w:val="DefaultParagraphFont"/>
    <w:uiPriority w:val="99"/>
    <w:unhideWhenUsed/>
    <w:rsid w:val="007C7CDB"/>
    <w:rPr>
      <w:color w:val="0000FF" w:themeColor="hyperlink"/>
      <w:u w:val="single"/>
    </w:rPr>
  </w:style>
  <w:style w:type="paragraph" w:styleId="BalloonText">
    <w:name w:val="Balloon Text"/>
    <w:basedOn w:val="Normal"/>
    <w:link w:val="BalloonTextChar"/>
    <w:uiPriority w:val="99"/>
    <w:semiHidden/>
    <w:unhideWhenUsed/>
    <w:rsid w:val="00F9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66"/>
    <w:rPr>
      <w:rFonts w:ascii="Tahoma" w:hAnsi="Tahoma" w:cs="Tahoma"/>
      <w:sz w:val="16"/>
      <w:szCs w:val="16"/>
    </w:rPr>
  </w:style>
  <w:style w:type="character" w:styleId="CommentReference">
    <w:name w:val="annotation reference"/>
    <w:basedOn w:val="DefaultParagraphFont"/>
    <w:uiPriority w:val="99"/>
    <w:semiHidden/>
    <w:unhideWhenUsed/>
    <w:rsid w:val="00F95466"/>
    <w:rPr>
      <w:sz w:val="16"/>
      <w:szCs w:val="16"/>
    </w:rPr>
  </w:style>
  <w:style w:type="paragraph" w:styleId="CommentText">
    <w:name w:val="annotation text"/>
    <w:basedOn w:val="Normal"/>
    <w:link w:val="CommentTextChar"/>
    <w:uiPriority w:val="99"/>
    <w:semiHidden/>
    <w:unhideWhenUsed/>
    <w:rsid w:val="00F95466"/>
    <w:pPr>
      <w:spacing w:line="240" w:lineRule="auto"/>
    </w:pPr>
    <w:rPr>
      <w:sz w:val="20"/>
      <w:szCs w:val="20"/>
    </w:rPr>
  </w:style>
  <w:style w:type="character" w:customStyle="1" w:styleId="CommentTextChar">
    <w:name w:val="Comment Text Char"/>
    <w:basedOn w:val="DefaultParagraphFont"/>
    <w:link w:val="CommentText"/>
    <w:uiPriority w:val="99"/>
    <w:semiHidden/>
    <w:rsid w:val="00F95466"/>
    <w:rPr>
      <w:sz w:val="20"/>
      <w:szCs w:val="20"/>
    </w:rPr>
  </w:style>
  <w:style w:type="paragraph" w:styleId="CommentSubject">
    <w:name w:val="annotation subject"/>
    <w:basedOn w:val="CommentText"/>
    <w:next w:val="CommentText"/>
    <w:link w:val="CommentSubjectChar"/>
    <w:uiPriority w:val="99"/>
    <w:semiHidden/>
    <w:unhideWhenUsed/>
    <w:rsid w:val="00F95466"/>
    <w:rPr>
      <w:b/>
      <w:bCs/>
    </w:rPr>
  </w:style>
  <w:style w:type="character" w:customStyle="1" w:styleId="CommentSubjectChar">
    <w:name w:val="Comment Subject Char"/>
    <w:basedOn w:val="CommentTextChar"/>
    <w:link w:val="CommentSubject"/>
    <w:uiPriority w:val="99"/>
    <w:semiHidden/>
    <w:rsid w:val="00F95466"/>
    <w:rPr>
      <w:b/>
      <w:bCs/>
      <w:sz w:val="20"/>
      <w:szCs w:val="20"/>
    </w:rPr>
  </w:style>
  <w:style w:type="paragraph" w:styleId="NoSpacing">
    <w:name w:val="No Spacing"/>
    <w:uiPriority w:val="1"/>
    <w:qFormat/>
    <w:rsid w:val="00BE4DA2"/>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Shorena Okropiridze</cp:lastModifiedBy>
  <cp:revision>5</cp:revision>
  <dcterms:created xsi:type="dcterms:W3CDTF">2018-04-26T07:50:00Z</dcterms:created>
  <dcterms:modified xsi:type="dcterms:W3CDTF">2018-05-04T07:46:00Z</dcterms:modified>
</cp:coreProperties>
</file>